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84EA" w14:textId="77777777"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1DA1DC4D" w14:textId="77777777"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658D40E6" w14:textId="77777777" w:rsidR="003D3001" w:rsidRDefault="003D3001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76FFA9F8" w14:textId="77777777" w:rsidR="0084015A" w:rsidRPr="00862DD4" w:rsidRDefault="0084015A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492876F2" w14:textId="77777777" w:rsidR="004A087B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President’s Report</w:t>
      </w:r>
    </w:p>
    <w:p w14:paraId="3067F277" w14:textId="77777777" w:rsidR="00D67028" w:rsidRPr="00D67028" w:rsidRDefault="00D67028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1ECD7CD3" w14:textId="77777777" w:rsidR="00673FC6" w:rsidRDefault="00D67028" w:rsidP="009E647B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40"/>
          <w:lang w:val="en-CA"/>
        </w:rPr>
      </w:pPr>
      <w:r>
        <w:rPr>
          <w:noProof/>
        </w:rPr>
        <w:drawing>
          <wp:inline distT="0" distB="0" distL="0" distR="0" wp14:anchorId="05DD2BB6" wp14:editId="10E28809">
            <wp:extent cx="2692401" cy="2019300"/>
            <wp:effectExtent l="0" t="0" r="0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93" cy="20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69F7" w14:textId="77777777" w:rsidR="00673FC6" w:rsidRPr="00D67028" w:rsidRDefault="00673FC6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78001539" w14:textId="77777777" w:rsidR="009E647B" w:rsidRPr="00D67028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Annual General Meeting</w:t>
      </w:r>
    </w:p>
    <w:p w14:paraId="363B2C82" w14:textId="77777777" w:rsidR="0084015A" w:rsidRPr="00D67028" w:rsidRDefault="0084015A" w:rsidP="0084015A">
      <w:pPr>
        <w:spacing w:after="0" w:line="240" w:lineRule="auto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17275A5C" w14:textId="7349A226" w:rsidR="009E647B" w:rsidRDefault="002810ED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>
        <w:rPr>
          <w:rFonts w:ascii="Arial Bold" w:hAnsi="Arial Bold"/>
          <w:b/>
          <w:color w:val="C0504D" w:themeColor="accent2"/>
          <w:sz w:val="48"/>
          <w:lang w:val="en-CA"/>
        </w:rPr>
        <w:t>Nov</w:t>
      </w:r>
      <w:r w:rsidR="000F5419">
        <w:rPr>
          <w:rFonts w:ascii="Arial Bold" w:hAnsi="Arial Bold"/>
          <w:b/>
          <w:color w:val="C0504D" w:themeColor="accent2"/>
          <w:sz w:val="48"/>
          <w:lang w:val="en-CA"/>
        </w:rPr>
        <w:t>em</w:t>
      </w:r>
      <w:r w:rsidR="0076567F" w:rsidRPr="00D67028">
        <w:rPr>
          <w:rFonts w:ascii="Arial Bold" w:hAnsi="Arial Bold"/>
          <w:b/>
          <w:color w:val="C0504D" w:themeColor="accent2"/>
          <w:sz w:val="48"/>
          <w:lang w:val="en-CA"/>
        </w:rPr>
        <w:t>ber</w:t>
      </w:r>
      <w:r w:rsidR="005466AF" w:rsidRPr="00D67028">
        <w:rPr>
          <w:rFonts w:ascii="Arial Bold" w:hAnsi="Arial Bold"/>
          <w:b/>
          <w:color w:val="C0504D" w:themeColor="accent2"/>
          <w:sz w:val="48"/>
          <w:lang w:val="en-CA"/>
        </w:rPr>
        <w:t xml:space="preserve"> </w:t>
      </w:r>
      <w:r w:rsidR="005F18FC">
        <w:rPr>
          <w:rFonts w:ascii="Arial Bold" w:hAnsi="Arial Bold"/>
          <w:b/>
          <w:color w:val="C0504D" w:themeColor="accent2"/>
          <w:sz w:val="48"/>
          <w:lang w:val="en-CA"/>
        </w:rPr>
        <w:t>30</w:t>
      </w:r>
      <w:r w:rsidR="003307F5">
        <w:rPr>
          <w:rFonts w:ascii="Arial Bold" w:hAnsi="Arial Bold"/>
          <w:b/>
          <w:color w:val="C0504D" w:themeColor="accent2"/>
          <w:sz w:val="48"/>
          <w:lang w:val="en-CA"/>
        </w:rPr>
        <w:t>, 202</w:t>
      </w:r>
      <w:r w:rsidR="00435447">
        <w:rPr>
          <w:rFonts w:ascii="Arial Bold" w:hAnsi="Arial Bold"/>
          <w:b/>
          <w:color w:val="C0504D" w:themeColor="accent2"/>
          <w:sz w:val="48"/>
          <w:lang w:val="en-CA"/>
        </w:rPr>
        <w:t>3</w:t>
      </w:r>
    </w:p>
    <w:p w14:paraId="5BC23ACF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45570AAA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3740F213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5193A655" w14:textId="77777777" w:rsidR="00975E8F" w:rsidRPr="00E64C98" w:rsidRDefault="00975E8F" w:rsidP="0097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551907"/>
      <w:r w:rsidRPr="00E64C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898D78" wp14:editId="01052A63">
            <wp:extent cx="2107096" cy="1517839"/>
            <wp:effectExtent l="0" t="0" r="7620" b="6350"/>
            <wp:docPr id="9" name="Picture 9" descr="CADS-NC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S-NC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03" cy="15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E625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E37B9C2" wp14:editId="7ADE1E3E">
            <wp:extent cx="1487170" cy="334010"/>
            <wp:effectExtent l="0" t="0" r="0" b="8890"/>
            <wp:docPr id="3" name="Picture 3" descr="Edelweis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elweis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D60F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63B22DD" wp14:editId="15B55952">
            <wp:extent cx="1427480" cy="381635"/>
            <wp:effectExtent l="0" t="0" r="1270" b="0"/>
            <wp:docPr id="10" name="Picture 10" descr="calabog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abog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D543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9305AE1" wp14:editId="7F1B5D80">
            <wp:extent cx="1578610" cy="409575"/>
            <wp:effectExtent l="0" t="0" r="2540" b="9525"/>
            <wp:docPr id="5" name="Picture 5" descr="Camp Fortun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 Fortun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670C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7DEE9B1" wp14:editId="1DB7FE40">
            <wp:extent cx="2218690" cy="798830"/>
            <wp:effectExtent l="0" t="0" r="0" b="1270"/>
            <wp:docPr id="6" name="Picture 6" descr="Mount Pakenha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unt Pakenha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0D01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B0AA70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A193A6" wp14:editId="6FAA1C32">
            <wp:extent cx="1435211" cy="912468"/>
            <wp:effectExtent l="0" t="0" r="0" b="2540"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51" cy="9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B0A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DDE50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8A2A5" wp14:editId="22549725">
            <wp:extent cx="2019631" cy="2019631"/>
            <wp:effectExtent l="0" t="0" r="0" b="0"/>
            <wp:docPr id="7" name="Picture 7" descr="Jumpstar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mpstart bad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27" cy="20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A18B" w14:textId="77777777" w:rsidR="00975E8F" w:rsidRDefault="00975E8F" w:rsidP="00975E8F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23201C5A" w14:textId="77777777" w:rsidR="00975E8F" w:rsidRDefault="00975E8F">
      <w:pPr>
        <w:rPr>
          <w:rFonts w:ascii="Arial Bold" w:eastAsiaTheme="majorEastAsia" w:hAnsi="Arial Bold" w:cstheme="majorBidi"/>
          <w:b/>
          <w:bCs/>
          <w:color w:val="C0504D" w:themeColor="accent2"/>
          <w:sz w:val="24"/>
          <w:szCs w:val="28"/>
          <w:u w:val="single"/>
          <w:lang w:val="en-CA"/>
        </w:rPr>
      </w:pPr>
    </w:p>
    <w:p w14:paraId="21EC6DC8" w14:textId="77777777" w:rsidR="00441034" w:rsidRPr="001A3EA6" w:rsidRDefault="00441034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sz w:val="24"/>
          <w:u w:val="single"/>
          <w:lang w:val="en-CA"/>
        </w:rPr>
      </w:pPr>
    </w:p>
    <w:p w14:paraId="063C5745" w14:textId="77777777" w:rsidR="0076567F" w:rsidRPr="00864352" w:rsidRDefault="00673FC6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u w:val="single"/>
          <w:lang w:val="en-CA"/>
        </w:rPr>
      </w:pPr>
      <w:r w:rsidRPr="00864352">
        <w:rPr>
          <w:rFonts w:ascii="Arial Bold" w:hAnsi="Arial Bold"/>
          <w:color w:val="C0504D" w:themeColor="accent2"/>
          <w:u w:val="single"/>
          <w:lang w:val="en-CA"/>
        </w:rPr>
        <w:t xml:space="preserve">CADS – NCD </w:t>
      </w:r>
      <w:r w:rsidR="0076567F" w:rsidRPr="00864352">
        <w:rPr>
          <w:rFonts w:ascii="Arial Bold" w:hAnsi="Arial Bold"/>
          <w:color w:val="C0504D" w:themeColor="accent2"/>
          <w:u w:val="single"/>
          <w:lang w:val="en-CA"/>
        </w:rPr>
        <w:t>President’s Report</w:t>
      </w:r>
      <w:bookmarkEnd w:id="0"/>
    </w:p>
    <w:p w14:paraId="53EC9BBA" w14:textId="77777777" w:rsidR="0076567F" w:rsidRPr="00A046C7" w:rsidRDefault="0076567F" w:rsidP="00476B90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24"/>
          <w:lang w:val="en-CA"/>
        </w:rPr>
      </w:pPr>
    </w:p>
    <w:p w14:paraId="371F081C" w14:textId="3A19CAEA"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I am so pleased to submit my President’</w:t>
      </w:r>
      <w:r w:rsidR="003307F5" w:rsidRPr="00A046C7">
        <w:rPr>
          <w:rFonts w:ascii="Arial" w:hAnsi="Arial"/>
          <w:sz w:val="24"/>
          <w:lang w:val="en-CA"/>
        </w:rPr>
        <w:t>s Report for the CADS – NCD 20</w:t>
      </w:r>
      <w:r w:rsidR="001B7104" w:rsidRPr="00A046C7">
        <w:rPr>
          <w:rFonts w:ascii="Arial" w:hAnsi="Arial"/>
          <w:sz w:val="24"/>
          <w:lang w:val="en-CA"/>
        </w:rPr>
        <w:t>2</w:t>
      </w:r>
      <w:r w:rsidR="00435447">
        <w:rPr>
          <w:rFonts w:ascii="Arial" w:hAnsi="Arial"/>
          <w:sz w:val="24"/>
          <w:lang w:val="en-CA"/>
        </w:rPr>
        <w:t>2</w:t>
      </w:r>
      <w:r w:rsidR="003307F5" w:rsidRPr="00A046C7">
        <w:rPr>
          <w:rFonts w:ascii="Arial" w:hAnsi="Arial"/>
          <w:sz w:val="24"/>
          <w:lang w:val="en-CA"/>
        </w:rPr>
        <w:t>-202</w:t>
      </w:r>
      <w:r w:rsidR="00435447">
        <w:rPr>
          <w:rFonts w:ascii="Arial" w:hAnsi="Arial"/>
          <w:sz w:val="24"/>
          <w:lang w:val="en-CA"/>
        </w:rPr>
        <w:t>3</w:t>
      </w:r>
      <w:r w:rsidR="003307F5" w:rsidRPr="00A046C7">
        <w:rPr>
          <w:rFonts w:ascii="Arial" w:hAnsi="Arial"/>
          <w:sz w:val="24"/>
          <w:lang w:val="en-CA"/>
        </w:rPr>
        <w:t xml:space="preserve"> fiscal year from July 1, 20</w:t>
      </w:r>
      <w:r w:rsidR="001B7104" w:rsidRPr="00A046C7">
        <w:rPr>
          <w:rFonts w:ascii="Arial" w:hAnsi="Arial"/>
          <w:sz w:val="24"/>
          <w:lang w:val="en-CA"/>
        </w:rPr>
        <w:t>2</w:t>
      </w:r>
      <w:r w:rsidR="00435447">
        <w:rPr>
          <w:rFonts w:ascii="Arial" w:hAnsi="Arial"/>
          <w:sz w:val="24"/>
          <w:lang w:val="en-CA"/>
        </w:rPr>
        <w:t>2</w:t>
      </w:r>
      <w:r w:rsidR="003307F5" w:rsidRPr="00A046C7">
        <w:rPr>
          <w:rFonts w:ascii="Arial" w:hAnsi="Arial"/>
          <w:sz w:val="24"/>
          <w:lang w:val="en-CA"/>
        </w:rPr>
        <w:t xml:space="preserve"> to June 30, 202</w:t>
      </w:r>
      <w:r w:rsidR="00435447">
        <w:rPr>
          <w:rFonts w:ascii="Arial" w:hAnsi="Arial"/>
          <w:sz w:val="24"/>
          <w:lang w:val="en-CA"/>
        </w:rPr>
        <w:t>3</w:t>
      </w:r>
      <w:r w:rsidRPr="00A046C7">
        <w:rPr>
          <w:rFonts w:ascii="Arial" w:hAnsi="Arial"/>
          <w:sz w:val="24"/>
          <w:lang w:val="en-CA"/>
        </w:rPr>
        <w:t xml:space="preserve">. </w:t>
      </w:r>
    </w:p>
    <w:p w14:paraId="3C86F656" w14:textId="77777777"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</w:p>
    <w:p w14:paraId="20A504C1" w14:textId="5ED4A031" w:rsidR="00E308FC" w:rsidRDefault="00EC4142" w:rsidP="00E84D00">
      <w:pPr>
        <w:spacing w:after="0" w:line="240" w:lineRule="auto"/>
        <w:rPr>
          <w:rFonts w:ascii="Arial" w:hAnsi="Arial"/>
          <w:sz w:val="24"/>
        </w:rPr>
      </w:pPr>
      <w:r w:rsidRPr="00E308FC">
        <w:rPr>
          <w:rFonts w:ascii="Arial" w:hAnsi="Arial"/>
          <w:sz w:val="24"/>
          <w:lang w:val="en-CA"/>
        </w:rPr>
        <w:t>CADS – NCD had a successful 202</w:t>
      </w:r>
      <w:r w:rsidR="00435447">
        <w:rPr>
          <w:rFonts w:ascii="Arial" w:hAnsi="Arial"/>
          <w:sz w:val="24"/>
          <w:lang w:val="en-CA"/>
        </w:rPr>
        <w:t>2</w:t>
      </w:r>
      <w:r w:rsidRPr="00E308FC">
        <w:rPr>
          <w:rFonts w:ascii="Arial" w:hAnsi="Arial"/>
          <w:sz w:val="24"/>
          <w:lang w:val="en-CA"/>
        </w:rPr>
        <w:t>-202</w:t>
      </w:r>
      <w:r w:rsidR="00435447">
        <w:rPr>
          <w:rFonts w:ascii="Arial" w:hAnsi="Arial"/>
          <w:sz w:val="24"/>
          <w:lang w:val="en-CA"/>
        </w:rPr>
        <w:t>3</w:t>
      </w:r>
      <w:r w:rsidRPr="00E308FC">
        <w:rPr>
          <w:rFonts w:ascii="Arial" w:hAnsi="Arial"/>
          <w:sz w:val="24"/>
          <w:lang w:val="en-CA"/>
        </w:rPr>
        <w:t xml:space="preserve"> </w:t>
      </w:r>
      <w:r w:rsidR="00435447">
        <w:rPr>
          <w:rFonts w:ascii="Arial" w:hAnsi="Arial"/>
          <w:sz w:val="24"/>
          <w:lang w:val="en-CA"/>
        </w:rPr>
        <w:t xml:space="preserve">adaptive </w:t>
      </w:r>
      <w:r w:rsidRPr="00E308FC">
        <w:rPr>
          <w:rFonts w:ascii="Arial" w:hAnsi="Arial"/>
          <w:sz w:val="24"/>
          <w:lang w:val="en-CA"/>
        </w:rPr>
        <w:t>ski and snowboard season.</w:t>
      </w:r>
      <w:r w:rsidR="00E308FC" w:rsidRPr="00707557">
        <w:rPr>
          <w:rFonts w:ascii="Arial" w:hAnsi="Arial"/>
          <w:sz w:val="24"/>
        </w:rPr>
        <w:t xml:space="preserve"> All programs </w:t>
      </w:r>
      <w:r w:rsidR="00435447">
        <w:rPr>
          <w:rFonts w:ascii="Arial" w:hAnsi="Arial"/>
          <w:sz w:val="24"/>
          <w:lang w:val="en-CA"/>
        </w:rPr>
        <w:t>were on</w:t>
      </w:r>
      <w:r w:rsidR="00E308FC" w:rsidRPr="00E308FC">
        <w:rPr>
          <w:rFonts w:ascii="Arial" w:hAnsi="Arial"/>
          <w:sz w:val="24"/>
          <w:lang w:val="en-CA"/>
        </w:rPr>
        <w:t xml:space="preserve"> the hill in a safe manner</w:t>
      </w:r>
      <w:r w:rsidR="00E308FC" w:rsidRPr="00707557">
        <w:rPr>
          <w:rFonts w:ascii="Arial" w:hAnsi="Arial"/>
          <w:sz w:val="24"/>
          <w:lang w:val="en-CA"/>
        </w:rPr>
        <w:t>.</w:t>
      </w:r>
      <w:r w:rsidR="00E308FC" w:rsidRPr="00707557">
        <w:rPr>
          <w:rFonts w:ascii="Arial" w:hAnsi="Arial"/>
          <w:sz w:val="24"/>
        </w:rPr>
        <w:t xml:space="preserve"> </w:t>
      </w:r>
      <w:r w:rsidR="00707557" w:rsidRPr="00707557">
        <w:rPr>
          <w:rFonts w:ascii="Arial" w:hAnsi="Arial"/>
          <w:sz w:val="24"/>
        </w:rPr>
        <w:t xml:space="preserve">We continued promoting safe fun learning in inclusive </w:t>
      </w:r>
      <w:proofErr w:type="spellStart"/>
      <w:r w:rsidR="00707557" w:rsidRPr="00707557">
        <w:rPr>
          <w:rFonts w:ascii="Arial" w:hAnsi="Arial"/>
          <w:sz w:val="24"/>
        </w:rPr>
        <w:t>snowsports</w:t>
      </w:r>
      <w:proofErr w:type="spellEnd"/>
      <w:r w:rsidR="00707557" w:rsidRPr="00707557">
        <w:rPr>
          <w:rFonts w:ascii="Arial" w:hAnsi="Arial"/>
          <w:sz w:val="24"/>
        </w:rPr>
        <w:t xml:space="preserve"> environments focusing on ability and diversity of all members.</w:t>
      </w:r>
    </w:p>
    <w:p w14:paraId="75B42CD6" w14:textId="77777777" w:rsidR="00E308FC" w:rsidRDefault="00E308FC" w:rsidP="00E84D00">
      <w:pPr>
        <w:spacing w:after="0" w:line="240" w:lineRule="auto"/>
        <w:rPr>
          <w:rFonts w:ascii="Arial" w:hAnsi="Arial"/>
          <w:sz w:val="24"/>
        </w:rPr>
      </w:pPr>
    </w:p>
    <w:p w14:paraId="1C290DF2" w14:textId="1AEE621F" w:rsidR="00AC4691" w:rsidRPr="00A046C7" w:rsidRDefault="00435447" w:rsidP="00E84D00">
      <w:pPr>
        <w:spacing w:after="0" w:line="240" w:lineRule="auto"/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>O</w:t>
      </w:r>
      <w:r w:rsidR="00E308FC" w:rsidRPr="00E308FC">
        <w:rPr>
          <w:rFonts w:ascii="Arial" w:hAnsi="Arial"/>
          <w:sz w:val="24"/>
          <w:lang w:val="en-CA"/>
        </w:rPr>
        <w:t>ur</w:t>
      </w:r>
      <w:r w:rsidR="00E308FC">
        <w:rPr>
          <w:rFonts w:ascii="Arial" w:hAnsi="Arial"/>
          <w:sz w:val="24"/>
          <w:lang w:val="en-CA"/>
        </w:rPr>
        <w:t xml:space="preserve"> enrollment</w:t>
      </w:r>
      <w:r w:rsidR="00E308FC" w:rsidRPr="00E308FC">
        <w:rPr>
          <w:rFonts w:ascii="Arial" w:hAnsi="Arial"/>
          <w:sz w:val="24"/>
          <w:lang w:val="en-CA"/>
        </w:rPr>
        <w:t xml:space="preserve"> </w:t>
      </w:r>
      <w:r>
        <w:rPr>
          <w:rFonts w:ascii="Arial" w:hAnsi="Arial"/>
          <w:sz w:val="24"/>
          <w:lang w:val="en-CA"/>
        </w:rPr>
        <w:t>continues to grow towards</w:t>
      </w:r>
      <w:r w:rsidR="00E308FC">
        <w:rPr>
          <w:rFonts w:ascii="Arial" w:hAnsi="Arial"/>
          <w:sz w:val="24"/>
          <w:lang w:val="en-CA"/>
        </w:rPr>
        <w:t xml:space="preserve"> pre-pandemic seasons. </w:t>
      </w:r>
      <w:r>
        <w:rPr>
          <w:rFonts w:ascii="Arial" w:hAnsi="Arial"/>
          <w:sz w:val="24"/>
          <w:lang w:val="en-CA"/>
        </w:rPr>
        <w:t>W</w:t>
      </w:r>
      <w:r w:rsidR="00E308FC">
        <w:rPr>
          <w:rFonts w:ascii="Arial" w:hAnsi="Arial"/>
          <w:sz w:val="24"/>
          <w:lang w:val="en-CA"/>
        </w:rPr>
        <w:t>e had</w:t>
      </w:r>
      <w:r w:rsidR="00E308FC" w:rsidRPr="00E308FC">
        <w:rPr>
          <w:rFonts w:ascii="Arial" w:hAnsi="Arial"/>
          <w:sz w:val="24"/>
          <w:lang w:val="en-CA"/>
        </w:rPr>
        <w:t xml:space="preserve"> a solid safe healthy showing. </w:t>
      </w:r>
      <w:r w:rsidR="00707557">
        <w:rPr>
          <w:rFonts w:ascii="Arial" w:hAnsi="Arial"/>
          <w:sz w:val="24"/>
          <w:lang w:val="en-CA"/>
        </w:rPr>
        <w:t xml:space="preserve">Total enrolment was </w:t>
      </w:r>
      <w:r>
        <w:rPr>
          <w:rFonts w:ascii="Arial" w:hAnsi="Arial"/>
          <w:sz w:val="24"/>
          <w:lang w:val="en-CA"/>
        </w:rPr>
        <w:t>437</w:t>
      </w:r>
      <w:r w:rsidR="00707557">
        <w:rPr>
          <w:rFonts w:ascii="Arial" w:hAnsi="Arial"/>
          <w:sz w:val="24"/>
          <w:lang w:val="en-CA"/>
        </w:rPr>
        <w:t xml:space="preserve"> members. The season</w:t>
      </w:r>
      <w:r w:rsidR="00EC4142" w:rsidRPr="00EC4142">
        <w:rPr>
          <w:rFonts w:ascii="Arial" w:hAnsi="Arial"/>
          <w:sz w:val="24"/>
          <w:lang w:val="en-CA"/>
        </w:rPr>
        <w:t xml:space="preserve"> </w:t>
      </w:r>
      <w:r w:rsidR="00E308FC">
        <w:rPr>
          <w:rFonts w:ascii="Arial" w:hAnsi="Arial"/>
          <w:sz w:val="24"/>
          <w:lang w:val="en-CA"/>
        </w:rPr>
        <w:t>success was made possible by 2</w:t>
      </w:r>
      <w:r>
        <w:rPr>
          <w:rFonts w:ascii="Arial" w:hAnsi="Arial"/>
          <w:sz w:val="24"/>
          <w:lang w:val="en-CA"/>
        </w:rPr>
        <w:t>36</w:t>
      </w:r>
      <w:r w:rsidR="00EC4142" w:rsidRPr="00EC4142">
        <w:rPr>
          <w:rFonts w:ascii="Arial" w:hAnsi="Arial"/>
          <w:sz w:val="24"/>
          <w:lang w:val="en-CA"/>
        </w:rPr>
        <w:t xml:space="preserve"> dedicated volunteers or instructors who through our programs delivered </w:t>
      </w:r>
      <w:proofErr w:type="spellStart"/>
      <w:r w:rsidR="00EC4142" w:rsidRPr="00EC4142">
        <w:rPr>
          <w:rFonts w:ascii="Arial" w:hAnsi="Arial"/>
          <w:sz w:val="24"/>
          <w:lang w:val="en-CA"/>
        </w:rPr>
        <w:t>snow</w:t>
      </w:r>
      <w:r w:rsidR="00E308FC">
        <w:rPr>
          <w:rFonts w:ascii="Arial" w:hAnsi="Arial"/>
          <w:sz w:val="24"/>
          <w:lang w:val="en-CA"/>
        </w:rPr>
        <w:t>sports</w:t>
      </w:r>
      <w:proofErr w:type="spellEnd"/>
      <w:r w:rsidR="00E308FC">
        <w:rPr>
          <w:rFonts w:ascii="Arial" w:hAnsi="Arial"/>
          <w:sz w:val="24"/>
          <w:lang w:val="en-CA"/>
        </w:rPr>
        <w:t xml:space="preserve"> opportunities to </w:t>
      </w:r>
      <w:r>
        <w:rPr>
          <w:rFonts w:ascii="Arial" w:hAnsi="Arial"/>
          <w:sz w:val="24"/>
          <w:lang w:val="en-CA"/>
        </w:rPr>
        <w:t>201</w:t>
      </w:r>
      <w:r w:rsidR="00EC4142" w:rsidRPr="00EC4142">
        <w:rPr>
          <w:rFonts w:ascii="Arial" w:hAnsi="Arial"/>
          <w:sz w:val="24"/>
          <w:lang w:val="en-CA"/>
        </w:rPr>
        <w:t xml:space="preserve"> student skiers and snowboarders who have various physical, cognitive, and other challenges. </w:t>
      </w:r>
    </w:p>
    <w:p w14:paraId="3A9BFB5E" w14:textId="77777777" w:rsidR="003B6C63" w:rsidRPr="00A046C7" w:rsidRDefault="003B6C63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14:paraId="0D071F37" w14:textId="77777777" w:rsidR="00475C55" w:rsidRPr="00A046C7" w:rsidRDefault="009E647B" w:rsidP="00AC4691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I </w:t>
      </w:r>
      <w:r w:rsidR="00B251CF" w:rsidRPr="00A046C7">
        <w:rPr>
          <w:rFonts w:ascii="Arial" w:hAnsi="Arial"/>
          <w:sz w:val="24"/>
          <w:lang w:val="en-CA"/>
        </w:rPr>
        <w:t xml:space="preserve">continue to </w:t>
      </w:r>
      <w:r w:rsidR="00142F5B" w:rsidRPr="00A046C7">
        <w:rPr>
          <w:rFonts w:ascii="Arial" w:hAnsi="Arial"/>
          <w:sz w:val="24"/>
          <w:lang w:val="en-CA"/>
        </w:rPr>
        <w:t>appreciate and acknowledge all</w:t>
      </w:r>
      <w:r w:rsidRPr="00A046C7">
        <w:rPr>
          <w:rFonts w:ascii="Arial" w:hAnsi="Arial"/>
          <w:sz w:val="24"/>
          <w:lang w:val="en-CA"/>
        </w:rPr>
        <w:t xml:space="preserve"> the support provided by the resorts hosting our programs; Camp Fortune, Mont Cascades, Som</w:t>
      </w:r>
      <w:r w:rsidR="000E32C5">
        <w:rPr>
          <w:rFonts w:ascii="Arial" w:hAnsi="Arial"/>
          <w:sz w:val="24"/>
          <w:lang w:val="en-CA"/>
        </w:rPr>
        <w:t>m</w:t>
      </w:r>
      <w:r w:rsidRPr="00A046C7">
        <w:rPr>
          <w:rFonts w:ascii="Arial" w:hAnsi="Arial"/>
          <w:sz w:val="24"/>
          <w:lang w:val="en-CA"/>
        </w:rPr>
        <w:t>et Edelweiss, Mount Pakenham and Calabogie Peaks.</w:t>
      </w:r>
    </w:p>
    <w:p w14:paraId="65454131" w14:textId="77777777" w:rsidR="00E84D00" w:rsidRPr="00A046C7" w:rsidRDefault="00E84D00" w:rsidP="00290BA2">
      <w:pPr>
        <w:spacing w:after="0" w:line="240" w:lineRule="auto"/>
        <w:rPr>
          <w:rFonts w:ascii="Arial" w:hAnsi="Arial"/>
          <w:sz w:val="24"/>
          <w:lang w:val="en-CA"/>
        </w:rPr>
      </w:pPr>
    </w:p>
    <w:p w14:paraId="2CE2E831" w14:textId="77777777" w:rsidR="00AC4691" w:rsidRPr="00A046C7" w:rsidRDefault="008D2879" w:rsidP="00290BA2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CADS – NCD continued to receive donations from our supporters. </w:t>
      </w:r>
      <w:r w:rsidR="0013681F" w:rsidRPr="00A046C7">
        <w:rPr>
          <w:rFonts w:ascii="Arial" w:hAnsi="Arial"/>
          <w:sz w:val="24"/>
          <w:lang w:val="en-CA"/>
        </w:rPr>
        <w:t>I sincerely</w:t>
      </w:r>
      <w:r w:rsidR="00702F5D" w:rsidRPr="00A046C7">
        <w:rPr>
          <w:rFonts w:ascii="Arial" w:hAnsi="Arial"/>
          <w:sz w:val="24"/>
          <w:lang w:val="en-CA"/>
        </w:rPr>
        <w:t xml:space="preserve"> thank</w:t>
      </w:r>
      <w:r w:rsidR="00475C55" w:rsidRPr="00A046C7">
        <w:rPr>
          <w:rFonts w:ascii="Arial" w:hAnsi="Arial"/>
          <w:sz w:val="24"/>
          <w:lang w:val="en-CA"/>
        </w:rPr>
        <w:t xml:space="preserve"> all</w:t>
      </w:r>
      <w:r w:rsidR="00290BA2" w:rsidRPr="00A046C7">
        <w:rPr>
          <w:rFonts w:ascii="Arial" w:hAnsi="Arial"/>
          <w:sz w:val="24"/>
          <w:lang w:val="en-CA"/>
        </w:rPr>
        <w:t xml:space="preserve"> new and recurring</w:t>
      </w:r>
      <w:r w:rsidR="00475C55" w:rsidRPr="00A046C7">
        <w:rPr>
          <w:rFonts w:ascii="Arial" w:hAnsi="Arial"/>
          <w:sz w:val="24"/>
          <w:lang w:val="en-CA"/>
        </w:rPr>
        <w:t xml:space="preserve"> sponsors who</w:t>
      </w:r>
      <w:r w:rsidR="00290BA2" w:rsidRPr="00A046C7">
        <w:rPr>
          <w:rFonts w:ascii="Arial" w:hAnsi="Arial"/>
          <w:sz w:val="24"/>
          <w:lang w:val="en-CA"/>
        </w:rPr>
        <w:t xml:space="preserve"> donated</w:t>
      </w:r>
      <w:r w:rsidR="0013681F" w:rsidRPr="00A046C7">
        <w:rPr>
          <w:rFonts w:ascii="Arial" w:hAnsi="Arial"/>
          <w:sz w:val="24"/>
          <w:lang w:val="en-CA"/>
        </w:rPr>
        <w:t xml:space="preserve"> financially to CADS - NCD and</w:t>
      </w:r>
      <w:r w:rsidR="00475C55" w:rsidRPr="00A046C7">
        <w:rPr>
          <w:rFonts w:ascii="Arial" w:hAnsi="Arial"/>
          <w:sz w:val="24"/>
          <w:lang w:val="en-CA"/>
        </w:rPr>
        <w:t xml:space="preserve"> our</w:t>
      </w:r>
      <w:r w:rsidR="00702F5D" w:rsidRPr="00A046C7">
        <w:rPr>
          <w:rFonts w:ascii="Arial" w:hAnsi="Arial"/>
          <w:sz w:val="24"/>
          <w:lang w:val="en-CA"/>
        </w:rPr>
        <w:t xml:space="preserve"> programs. Put simply, we could not </w:t>
      </w:r>
      <w:r w:rsidR="00C819BE">
        <w:rPr>
          <w:rFonts w:ascii="Arial" w:hAnsi="Arial"/>
          <w:sz w:val="24"/>
          <w:lang w:val="en-CA"/>
        </w:rPr>
        <w:t xml:space="preserve">be in a position to </w:t>
      </w:r>
      <w:r w:rsidR="00702F5D" w:rsidRPr="00A046C7">
        <w:rPr>
          <w:rFonts w:ascii="Arial" w:hAnsi="Arial"/>
          <w:sz w:val="24"/>
          <w:lang w:val="en-CA"/>
        </w:rPr>
        <w:t>do what we do without your generosity</w:t>
      </w:r>
      <w:r w:rsidR="00290BA2" w:rsidRPr="00A046C7">
        <w:rPr>
          <w:rFonts w:ascii="Arial" w:hAnsi="Arial"/>
          <w:sz w:val="24"/>
          <w:lang w:val="en-CA"/>
        </w:rPr>
        <w:t xml:space="preserve">. </w:t>
      </w:r>
      <w:r w:rsidR="00220D15" w:rsidRPr="00A046C7">
        <w:rPr>
          <w:rFonts w:ascii="Arial" w:hAnsi="Arial"/>
          <w:sz w:val="24"/>
          <w:lang w:val="en-CA"/>
        </w:rPr>
        <w:t>Fundraising provided a solid financial backbone for our programs and services.</w:t>
      </w:r>
      <w:r w:rsidR="00262F90" w:rsidRPr="00A046C7">
        <w:rPr>
          <w:rFonts w:ascii="Arial" w:hAnsi="Arial"/>
          <w:sz w:val="24"/>
          <w:lang w:val="en-CA"/>
        </w:rPr>
        <w:t xml:space="preserve"> </w:t>
      </w:r>
      <w:r w:rsidR="00290BA2" w:rsidRPr="00A046C7">
        <w:rPr>
          <w:rFonts w:ascii="Arial" w:hAnsi="Arial"/>
          <w:sz w:val="24"/>
          <w:lang w:val="en-CA"/>
        </w:rPr>
        <w:t xml:space="preserve">Your efforts and </w:t>
      </w:r>
      <w:r w:rsidR="00262F90" w:rsidRPr="00A046C7">
        <w:rPr>
          <w:rFonts w:ascii="Arial" w:hAnsi="Arial"/>
          <w:sz w:val="24"/>
          <w:lang w:val="en-CA"/>
        </w:rPr>
        <w:t>generosity</w:t>
      </w:r>
      <w:r w:rsidR="00A82F6C" w:rsidRPr="00A82F6C">
        <w:rPr>
          <w:rFonts w:ascii="Arial" w:hAnsi="Arial"/>
          <w:sz w:val="24"/>
          <w:lang w:val="en-CA"/>
        </w:rPr>
        <w:t xml:space="preserve"> along with significant grant funding </w:t>
      </w:r>
      <w:r w:rsidR="00A82F6C">
        <w:rPr>
          <w:rFonts w:ascii="Arial" w:hAnsi="Arial"/>
          <w:sz w:val="24"/>
          <w:lang w:val="en-CA"/>
        </w:rPr>
        <w:t xml:space="preserve">from </w:t>
      </w:r>
      <w:r w:rsidR="00A82F6C" w:rsidRPr="00A82F6C">
        <w:rPr>
          <w:rFonts w:ascii="Arial" w:hAnsi="Arial"/>
          <w:sz w:val="24"/>
          <w:lang w:val="en-CA"/>
        </w:rPr>
        <w:t xml:space="preserve">Canadian Tire Jumpstart </w:t>
      </w:r>
      <w:r w:rsidR="002810ED" w:rsidRPr="00A046C7">
        <w:rPr>
          <w:rFonts w:ascii="Arial" w:hAnsi="Arial"/>
          <w:sz w:val="24"/>
          <w:lang w:val="en-CA"/>
        </w:rPr>
        <w:t xml:space="preserve">will continue to </w:t>
      </w:r>
      <w:r w:rsidR="00262F90" w:rsidRPr="00A046C7">
        <w:rPr>
          <w:rFonts w:ascii="Arial" w:hAnsi="Arial"/>
          <w:sz w:val="24"/>
          <w:lang w:val="en-CA"/>
        </w:rPr>
        <w:t>help us</w:t>
      </w:r>
      <w:r w:rsidR="0013681F" w:rsidRPr="00A046C7">
        <w:rPr>
          <w:rFonts w:ascii="Arial" w:hAnsi="Arial"/>
          <w:sz w:val="24"/>
          <w:lang w:val="en-CA"/>
        </w:rPr>
        <w:t xml:space="preserve"> operate all our programs,</w:t>
      </w:r>
      <w:r w:rsidR="00262F90" w:rsidRPr="00A046C7">
        <w:rPr>
          <w:rFonts w:ascii="Arial" w:hAnsi="Arial"/>
          <w:sz w:val="24"/>
          <w:lang w:val="en-CA"/>
        </w:rPr>
        <w:t xml:space="preserve"> train instructo</w:t>
      </w:r>
      <w:r w:rsidR="00290BA2" w:rsidRPr="00A046C7">
        <w:rPr>
          <w:rFonts w:ascii="Arial" w:hAnsi="Arial"/>
          <w:sz w:val="24"/>
          <w:lang w:val="en-CA"/>
        </w:rPr>
        <w:t>rs,</w:t>
      </w:r>
      <w:r w:rsidR="00262F90" w:rsidRPr="00A046C7">
        <w:rPr>
          <w:rFonts w:ascii="Arial" w:hAnsi="Arial"/>
          <w:sz w:val="24"/>
          <w:lang w:val="en-CA"/>
        </w:rPr>
        <w:t xml:space="preserve"> support travel to </w:t>
      </w:r>
      <w:r w:rsidR="002810ED" w:rsidRPr="00A046C7">
        <w:rPr>
          <w:rFonts w:ascii="Arial" w:hAnsi="Arial"/>
          <w:sz w:val="24"/>
          <w:lang w:val="en-CA"/>
        </w:rPr>
        <w:t>events</w:t>
      </w:r>
      <w:r w:rsidR="00262F90" w:rsidRPr="00A046C7">
        <w:rPr>
          <w:rFonts w:ascii="Arial" w:hAnsi="Arial"/>
          <w:sz w:val="24"/>
          <w:lang w:val="en-CA"/>
        </w:rPr>
        <w:t>, and purchase expe</w:t>
      </w:r>
      <w:r w:rsidR="0013681F" w:rsidRPr="00A046C7">
        <w:rPr>
          <w:rFonts w:ascii="Arial" w:hAnsi="Arial"/>
          <w:sz w:val="24"/>
          <w:lang w:val="en-CA"/>
        </w:rPr>
        <w:t>nsive adaptive equipment</w:t>
      </w:r>
      <w:r w:rsidR="00262F90" w:rsidRPr="00A046C7">
        <w:rPr>
          <w:rFonts w:ascii="Arial" w:hAnsi="Arial"/>
          <w:sz w:val="24"/>
          <w:lang w:val="en-CA"/>
        </w:rPr>
        <w:t xml:space="preserve"> necessary to make it all happen.</w:t>
      </w:r>
    </w:p>
    <w:p w14:paraId="17F26F27" w14:textId="77777777" w:rsidR="00AC4691" w:rsidRPr="00A046C7" w:rsidRDefault="00AC4691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14:paraId="4A9EEC5B" w14:textId="77777777" w:rsidR="0095666A" w:rsidRPr="00A046C7" w:rsidRDefault="00E27C8D" w:rsidP="009C7794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Thank you to</w:t>
      </w:r>
      <w:r w:rsidR="007A7862" w:rsidRPr="00A046C7">
        <w:rPr>
          <w:rFonts w:ascii="Arial" w:hAnsi="Arial"/>
          <w:sz w:val="24"/>
          <w:lang w:val="en-CA"/>
        </w:rPr>
        <w:t xml:space="preserve"> our</w:t>
      </w:r>
      <w:r w:rsidR="001F78FE" w:rsidRPr="00A046C7">
        <w:rPr>
          <w:rFonts w:ascii="Arial" w:hAnsi="Arial"/>
          <w:sz w:val="24"/>
          <w:lang w:val="en-CA"/>
        </w:rPr>
        <w:t xml:space="preserve"> external partners,</w:t>
      </w:r>
      <w:r w:rsidR="007A7862" w:rsidRPr="00A046C7">
        <w:rPr>
          <w:rFonts w:ascii="Arial" w:hAnsi="Arial"/>
          <w:sz w:val="24"/>
          <w:lang w:val="en-CA"/>
        </w:rPr>
        <w:t xml:space="preserve"> volunteers, program leadership groups, and</w:t>
      </w:r>
      <w:r w:rsidR="0076567F" w:rsidRPr="00A046C7">
        <w:rPr>
          <w:rFonts w:ascii="Arial" w:hAnsi="Arial"/>
          <w:sz w:val="24"/>
          <w:lang w:val="en-CA"/>
        </w:rPr>
        <w:t xml:space="preserve"> the CADS - NCD</w:t>
      </w:r>
      <w:r w:rsidR="007A7862" w:rsidRPr="00A046C7">
        <w:rPr>
          <w:rFonts w:ascii="Arial" w:hAnsi="Arial"/>
          <w:sz w:val="24"/>
          <w:lang w:val="en-CA"/>
        </w:rPr>
        <w:t xml:space="preserve"> </w:t>
      </w:r>
      <w:r w:rsidRPr="00A046C7">
        <w:rPr>
          <w:rFonts w:ascii="Arial" w:hAnsi="Arial"/>
          <w:sz w:val="24"/>
          <w:lang w:val="en-CA"/>
        </w:rPr>
        <w:t>Board</w:t>
      </w:r>
      <w:r w:rsidR="007A7862" w:rsidRPr="00A046C7">
        <w:rPr>
          <w:rFonts w:ascii="Arial" w:hAnsi="Arial"/>
          <w:sz w:val="24"/>
          <w:lang w:val="en-CA"/>
        </w:rPr>
        <w:t xml:space="preserve"> of Directors</w:t>
      </w:r>
      <w:r w:rsidR="003702A5" w:rsidRPr="00A046C7">
        <w:rPr>
          <w:rFonts w:ascii="Arial" w:hAnsi="Arial"/>
          <w:sz w:val="24"/>
          <w:lang w:val="en-CA"/>
        </w:rPr>
        <w:t xml:space="preserve"> for your</w:t>
      </w:r>
      <w:r w:rsidRPr="00A046C7">
        <w:rPr>
          <w:rFonts w:ascii="Arial" w:hAnsi="Arial"/>
          <w:sz w:val="24"/>
          <w:lang w:val="en-CA"/>
        </w:rPr>
        <w:t xml:space="preserve"> continuing support, dedication</w:t>
      </w:r>
      <w:r w:rsidR="00702F5D" w:rsidRPr="00A046C7">
        <w:rPr>
          <w:rFonts w:ascii="Arial" w:hAnsi="Arial"/>
          <w:sz w:val="24"/>
          <w:lang w:val="en-CA"/>
        </w:rPr>
        <w:t>,</w:t>
      </w:r>
      <w:r w:rsidRPr="00A046C7">
        <w:rPr>
          <w:rFonts w:ascii="Arial" w:hAnsi="Arial"/>
          <w:sz w:val="24"/>
          <w:lang w:val="en-CA"/>
        </w:rPr>
        <w:t xml:space="preserve"> passion</w:t>
      </w:r>
      <w:r w:rsidR="00702F5D" w:rsidRPr="00A046C7">
        <w:rPr>
          <w:rFonts w:ascii="Arial" w:hAnsi="Arial"/>
          <w:sz w:val="24"/>
          <w:lang w:val="en-CA"/>
        </w:rPr>
        <w:t xml:space="preserve"> and </w:t>
      </w:r>
      <w:r w:rsidR="001F78FE" w:rsidRPr="00A046C7">
        <w:rPr>
          <w:rFonts w:ascii="Arial" w:hAnsi="Arial"/>
          <w:sz w:val="24"/>
          <w:lang w:val="en-CA"/>
        </w:rPr>
        <w:t>for the time you give to enrich</w:t>
      </w:r>
      <w:r w:rsidR="00702F5D" w:rsidRPr="00A046C7">
        <w:rPr>
          <w:rFonts w:ascii="Arial" w:hAnsi="Arial"/>
          <w:sz w:val="24"/>
          <w:lang w:val="en-CA"/>
        </w:rPr>
        <w:t xml:space="preserve"> lives of our participants</w:t>
      </w:r>
      <w:r w:rsidR="00262F90" w:rsidRPr="00A046C7">
        <w:rPr>
          <w:rFonts w:ascii="Arial" w:hAnsi="Arial"/>
          <w:sz w:val="24"/>
          <w:lang w:val="en-CA"/>
        </w:rPr>
        <w:t>.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1F78FE" w:rsidRPr="00A046C7">
        <w:rPr>
          <w:rFonts w:ascii="Arial" w:hAnsi="Arial"/>
          <w:sz w:val="24"/>
          <w:lang w:val="en-CA"/>
        </w:rPr>
        <w:t xml:space="preserve">I appreciate the </w:t>
      </w:r>
      <w:r w:rsidR="005466AF" w:rsidRPr="00A046C7">
        <w:rPr>
          <w:rFonts w:ascii="Arial" w:hAnsi="Arial"/>
          <w:sz w:val="24"/>
          <w:lang w:val="en-CA"/>
        </w:rPr>
        <w:t>strategic advice provided by the</w:t>
      </w:r>
      <w:r w:rsidR="001F78FE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CADS – NCD </w:t>
      </w:r>
      <w:r w:rsidR="001F78FE" w:rsidRPr="00A046C7">
        <w:rPr>
          <w:rFonts w:ascii="Arial" w:hAnsi="Arial"/>
          <w:sz w:val="24"/>
          <w:lang w:val="en-CA"/>
        </w:rPr>
        <w:t>Board of Directors and CADS National.</w:t>
      </w:r>
      <w:r w:rsidR="003C3764" w:rsidRPr="00A046C7">
        <w:rPr>
          <w:rFonts w:ascii="Arial" w:hAnsi="Arial"/>
          <w:sz w:val="24"/>
          <w:lang w:val="en-CA"/>
        </w:rPr>
        <w:t xml:space="preserve"> </w:t>
      </w:r>
      <w:r w:rsidR="00102805" w:rsidRPr="00A046C7">
        <w:rPr>
          <w:rFonts w:ascii="Arial" w:hAnsi="Arial"/>
          <w:sz w:val="24"/>
          <w:lang w:val="en-CA"/>
        </w:rPr>
        <w:t>You all</w:t>
      </w:r>
      <w:r w:rsidR="005466AF" w:rsidRPr="00A046C7">
        <w:rPr>
          <w:rFonts w:ascii="Arial" w:hAnsi="Arial"/>
          <w:sz w:val="24"/>
          <w:lang w:val="en-CA"/>
        </w:rPr>
        <w:t xml:space="preserve"> enabled</w:t>
      </w:r>
      <w:r w:rsidR="001F78FE" w:rsidRPr="00A046C7">
        <w:rPr>
          <w:rFonts w:ascii="Arial" w:hAnsi="Arial"/>
          <w:sz w:val="24"/>
          <w:lang w:val="en-CA"/>
        </w:rPr>
        <w:t xml:space="preserve"> CADS – NCD</w:t>
      </w:r>
      <w:r w:rsidR="0095666A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to </w:t>
      </w:r>
      <w:r w:rsidR="0095666A" w:rsidRPr="00A046C7">
        <w:rPr>
          <w:rFonts w:ascii="Arial" w:hAnsi="Arial"/>
          <w:sz w:val="24"/>
          <w:lang w:val="en-CA"/>
        </w:rPr>
        <w:t>conduct our affai</w:t>
      </w:r>
      <w:r w:rsidR="005466AF" w:rsidRPr="00A046C7">
        <w:rPr>
          <w:rFonts w:ascii="Arial" w:hAnsi="Arial"/>
          <w:sz w:val="24"/>
          <w:lang w:val="en-CA"/>
        </w:rPr>
        <w:t>rs on and off the hills in effective and efficient manner</w:t>
      </w:r>
      <w:r w:rsidR="0095666A" w:rsidRPr="00A046C7">
        <w:rPr>
          <w:rFonts w:ascii="Arial" w:hAnsi="Arial"/>
          <w:sz w:val="24"/>
          <w:lang w:val="en-CA"/>
        </w:rPr>
        <w:t>.</w:t>
      </w:r>
      <w:r w:rsidR="009C7794" w:rsidRPr="00A046C7">
        <w:rPr>
          <w:rFonts w:ascii="Arial" w:hAnsi="Arial"/>
          <w:sz w:val="24"/>
          <w:lang w:val="en-CA"/>
        </w:rPr>
        <w:t xml:space="preserve"> T</w:t>
      </w:r>
      <w:r w:rsidR="00873556" w:rsidRPr="00A046C7">
        <w:rPr>
          <w:rFonts w:ascii="Arial" w:hAnsi="Arial"/>
          <w:sz w:val="24"/>
          <w:lang w:val="en-CA"/>
        </w:rPr>
        <w:t>his</w:t>
      </w:r>
      <w:r w:rsidR="00FC4EFF" w:rsidRPr="00A046C7">
        <w:rPr>
          <w:rFonts w:ascii="Arial" w:hAnsi="Arial"/>
          <w:sz w:val="24"/>
          <w:lang w:val="en-CA"/>
        </w:rPr>
        <w:t xml:space="preserve"> makes CADS – NCD a</w:t>
      </w:r>
      <w:r w:rsidR="0095666A" w:rsidRPr="00A046C7">
        <w:rPr>
          <w:rFonts w:ascii="Arial" w:hAnsi="Arial"/>
          <w:sz w:val="24"/>
          <w:lang w:val="en-CA"/>
        </w:rPr>
        <w:t xml:space="preserve"> most successful and dynamic</w:t>
      </w:r>
      <w:r w:rsidR="00873556" w:rsidRPr="00A046C7">
        <w:rPr>
          <w:rFonts w:ascii="Arial" w:hAnsi="Arial"/>
          <w:sz w:val="24"/>
          <w:lang w:val="en-CA"/>
        </w:rPr>
        <w:t xml:space="preserve"> Division withi</w:t>
      </w:r>
      <w:r w:rsidR="0095666A" w:rsidRPr="00A046C7">
        <w:rPr>
          <w:rFonts w:ascii="Arial" w:hAnsi="Arial"/>
          <w:sz w:val="24"/>
          <w:lang w:val="en-CA"/>
        </w:rPr>
        <w:t>n CADS</w:t>
      </w:r>
      <w:r w:rsidR="001F78FE" w:rsidRPr="00A046C7">
        <w:rPr>
          <w:rFonts w:ascii="Arial" w:hAnsi="Arial"/>
          <w:sz w:val="24"/>
          <w:lang w:val="en-CA"/>
        </w:rPr>
        <w:t>. We are the best</w:t>
      </w:r>
      <w:r w:rsidR="0095666A" w:rsidRPr="00A046C7">
        <w:rPr>
          <w:rFonts w:ascii="Arial" w:hAnsi="Arial"/>
          <w:sz w:val="24"/>
          <w:lang w:val="en-CA"/>
        </w:rPr>
        <w:t xml:space="preserve">. </w:t>
      </w:r>
    </w:p>
    <w:p w14:paraId="4DDE39F2" w14:textId="77777777" w:rsidR="000E32C5" w:rsidRDefault="000E32C5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6161DF6A" w14:textId="2938C244" w:rsidR="00B3106C" w:rsidRPr="00A046C7" w:rsidRDefault="006A791A" w:rsidP="00262F90">
      <w:pPr>
        <w:spacing w:after="0" w:line="240" w:lineRule="auto"/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>O</w:t>
      </w:r>
      <w:r w:rsidR="00B3106C" w:rsidRPr="00A046C7">
        <w:rPr>
          <w:rFonts w:ascii="Arial" w:hAnsi="Arial"/>
          <w:sz w:val="24"/>
          <w:lang w:val="en-CA"/>
        </w:rPr>
        <w:t>ur public accountant BDO Canada once a</w:t>
      </w:r>
      <w:r w:rsidR="00EE2808" w:rsidRPr="00A046C7">
        <w:rPr>
          <w:rFonts w:ascii="Arial" w:hAnsi="Arial"/>
          <w:sz w:val="24"/>
          <w:lang w:val="en-CA"/>
        </w:rPr>
        <w:t>gain confirmed that CADS - NCD</w:t>
      </w:r>
      <w:r w:rsidR="00B3106C" w:rsidRPr="00A046C7">
        <w:rPr>
          <w:rFonts w:ascii="Arial" w:hAnsi="Arial"/>
          <w:sz w:val="24"/>
          <w:lang w:val="en-CA"/>
        </w:rPr>
        <w:t xml:space="preserve"> financial affairs are in good standing order.</w:t>
      </w:r>
      <w:r w:rsidR="003B423F" w:rsidRPr="00A046C7">
        <w:rPr>
          <w:rFonts w:ascii="Arial" w:hAnsi="Arial"/>
          <w:sz w:val="24"/>
          <w:lang w:val="en-CA"/>
        </w:rPr>
        <w:t xml:space="preserve"> D</w:t>
      </w:r>
      <w:r w:rsidR="009A142F">
        <w:rPr>
          <w:rFonts w:ascii="Arial" w:hAnsi="Arial"/>
          <w:sz w:val="24"/>
          <w:lang w:val="en-CA"/>
        </w:rPr>
        <w:t>espite</w:t>
      </w:r>
      <w:r w:rsidR="003B423F" w:rsidRPr="00A046C7">
        <w:rPr>
          <w:rFonts w:ascii="Arial" w:hAnsi="Arial"/>
          <w:sz w:val="24"/>
          <w:lang w:val="en-CA"/>
        </w:rPr>
        <w:t xml:space="preserve"> the unpredictability of the</w:t>
      </w:r>
      <w:r w:rsidR="00435447">
        <w:rPr>
          <w:rFonts w:ascii="Arial" w:hAnsi="Arial"/>
          <w:sz w:val="24"/>
          <w:lang w:val="en-CA"/>
        </w:rPr>
        <w:t xml:space="preserve"> post-</w:t>
      </w:r>
      <w:r w:rsidR="003B423F" w:rsidRPr="00A046C7">
        <w:rPr>
          <w:rFonts w:ascii="Arial" w:hAnsi="Arial"/>
          <w:sz w:val="24"/>
          <w:lang w:val="en-CA"/>
        </w:rPr>
        <w:t>pandemic</w:t>
      </w:r>
      <w:r w:rsidR="00435447">
        <w:rPr>
          <w:rFonts w:ascii="Arial" w:hAnsi="Arial"/>
          <w:sz w:val="24"/>
          <w:lang w:val="en-CA"/>
        </w:rPr>
        <w:t xml:space="preserve"> era,</w:t>
      </w:r>
      <w:r w:rsidR="003B423F" w:rsidRPr="00A046C7">
        <w:rPr>
          <w:rFonts w:ascii="Arial" w:hAnsi="Arial"/>
          <w:sz w:val="24"/>
          <w:lang w:val="en-CA"/>
        </w:rPr>
        <w:t xml:space="preserve"> CADS – NCD has managed its resources very carefully. </w:t>
      </w:r>
    </w:p>
    <w:p w14:paraId="02C4D1EF" w14:textId="0B2B660B" w:rsidR="00A80C31" w:rsidRDefault="00A80C31">
      <w:pPr>
        <w:rPr>
          <w:ins w:id="1" w:author="Dicks, James" w:date="2023-10-16T09:38:00Z"/>
          <w:rFonts w:ascii="Arial" w:hAnsi="Arial"/>
          <w:sz w:val="24"/>
          <w:lang w:val="en-CA"/>
        </w:rPr>
      </w:pPr>
      <w:ins w:id="2" w:author="Dicks, James" w:date="2023-10-16T09:38:00Z">
        <w:r>
          <w:rPr>
            <w:rFonts w:ascii="Arial" w:hAnsi="Arial"/>
            <w:sz w:val="24"/>
            <w:lang w:val="en-CA"/>
          </w:rPr>
          <w:br w:type="page"/>
        </w:r>
      </w:ins>
    </w:p>
    <w:p w14:paraId="1AF65C76" w14:textId="77777777" w:rsidR="00707557" w:rsidRDefault="00707557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53B66AEE" w14:textId="7213F977" w:rsidR="000C6CAC" w:rsidRDefault="0056793C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As we look towards next year</w:t>
      </w:r>
      <w:r w:rsidR="008F3BCF" w:rsidRPr="00A046C7">
        <w:rPr>
          <w:rFonts w:ascii="Arial" w:hAnsi="Arial"/>
          <w:sz w:val="24"/>
          <w:lang w:val="en-CA"/>
        </w:rPr>
        <w:t xml:space="preserve"> CAD</w:t>
      </w:r>
      <w:r w:rsidR="00B251CF" w:rsidRPr="00A046C7">
        <w:rPr>
          <w:rFonts w:ascii="Arial" w:hAnsi="Arial"/>
          <w:sz w:val="24"/>
          <w:lang w:val="en-CA"/>
        </w:rPr>
        <w:t>S – NCD’s</w:t>
      </w:r>
      <w:r w:rsidR="003B423F" w:rsidRPr="00A046C7">
        <w:rPr>
          <w:rFonts w:ascii="Arial" w:hAnsi="Arial"/>
          <w:sz w:val="24"/>
          <w:lang w:val="en-CA"/>
        </w:rPr>
        <w:t xml:space="preserve"> 4</w:t>
      </w:r>
      <w:r w:rsidR="00435447">
        <w:rPr>
          <w:rFonts w:ascii="Arial" w:hAnsi="Arial"/>
          <w:sz w:val="24"/>
          <w:lang w:val="en-CA"/>
        </w:rPr>
        <w:t>6</w:t>
      </w:r>
      <w:r w:rsidR="00707557">
        <w:rPr>
          <w:rFonts w:ascii="Arial" w:hAnsi="Arial"/>
          <w:sz w:val="24"/>
          <w:lang w:val="en-CA"/>
        </w:rPr>
        <w:t>th</w:t>
      </w:r>
      <w:r w:rsidR="00B251CF" w:rsidRPr="00A046C7">
        <w:rPr>
          <w:rFonts w:ascii="Arial" w:hAnsi="Arial"/>
          <w:sz w:val="24"/>
          <w:lang w:val="en-CA"/>
        </w:rPr>
        <w:t xml:space="preserve"> </w:t>
      </w:r>
      <w:r w:rsidR="008F3BCF" w:rsidRPr="00A046C7">
        <w:rPr>
          <w:rFonts w:ascii="Arial" w:hAnsi="Arial"/>
          <w:sz w:val="24"/>
          <w:lang w:val="en-CA"/>
        </w:rPr>
        <w:t>year of operation</w:t>
      </w:r>
      <w:r w:rsidRPr="00A046C7">
        <w:rPr>
          <w:rFonts w:ascii="Arial" w:hAnsi="Arial"/>
          <w:sz w:val="24"/>
          <w:lang w:val="en-CA"/>
        </w:rPr>
        <w:t xml:space="preserve">, </w:t>
      </w:r>
      <w:r w:rsidR="003B423F" w:rsidRPr="00A046C7">
        <w:rPr>
          <w:rFonts w:ascii="Arial" w:hAnsi="Arial"/>
          <w:sz w:val="24"/>
          <w:lang w:val="en-CA"/>
        </w:rPr>
        <w:t>the division and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  <w:r w:rsidR="003B423F" w:rsidRPr="00A046C7">
        <w:rPr>
          <w:rFonts w:ascii="Arial" w:hAnsi="Arial"/>
          <w:sz w:val="24"/>
          <w:lang w:val="en-CA"/>
        </w:rPr>
        <w:t xml:space="preserve">our </w:t>
      </w:r>
      <w:r w:rsidR="00021FEF" w:rsidRPr="00A046C7">
        <w:rPr>
          <w:rFonts w:ascii="Arial" w:hAnsi="Arial"/>
          <w:sz w:val="24"/>
          <w:lang w:val="en-CA"/>
        </w:rPr>
        <w:t xml:space="preserve">programs </w:t>
      </w:r>
      <w:r w:rsidR="0012129C">
        <w:rPr>
          <w:rFonts w:ascii="Arial" w:hAnsi="Arial"/>
          <w:sz w:val="24"/>
          <w:lang w:val="en-CA"/>
        </w:rPr>
        <w:t>continue to develop</w:t>
      </w:r>
      <w:r w:rsidR="003B423F" w:rsidRPr="00A046C7">
        <w:rPr>
          <w:rFonts w:ascii="Arial" w:hAnsi="Arial"/>
          <w:sz w:val="24"/>
          <w:lang w:val="en-CA"/>
        </w:rPr>
        <w:t xml:space="preserve"> </w:t>
      </w:r>
      <w:r w:rsidR="00021FEF" w:rsidRPr="00A046C7">
        <w:rPr>
          <w:rFonts w:ascii="Arial" w:hAnsi="Arial"/>
          <w:sz w:val="24"/>
          <w:lang w:val="en-CA"/>
        </w:rPr>
        <w:t xml:space="preserve">management plans for </w:t>
      </w:r>
      <w:r w:rsidR="009A142F">
        <w:rPr>
          <w:rFonts w:ascii="Arial" w:hAnsi="Arial"/>
          <w:sz w:val="24"/>
          <w:lang w:val="en-CA"/>
        </w:rPr>
        <w:t xml:space="preserve">safe </w:t>
      </w:r>
      <w:r w:rsidR="00021FEF" w:rsidRPr="00A046C7">
        <w:rPr>
          <w:rFonts w:ascii="Arial" w:hAnsi="Arial"/>
          <w:sz w:val="24"/>
          <w:lang w:val="en-CA"/>
        </w:rPr>
        <w:t xml:space="preserve">operation. </w:t>
      </w:r>
      <w:r w:rsidR="000C6CAC" w:rsidRPr="00A046C7">
        <w:rPr>
          <w:rFonts w:ascii="Arial" w:hAnsi="Arial"/>
          <w:sz w:val="24"/>
          <w:lang w:val="en-CA"/>
        </w:rPr>
        <w:t>CADS</w:t>
      </w:r>
      <w:r w:rsidR="00021FEF" w:rsidRPr="00A046C7">
        <w:rPr>
          <w:rFonts w:ascii="Arial" w:hAnsi="Arial"/>
          <w:sz w:val="24"/>
          <w:lang w:val="en-CA"/>
        </w:rPr>
        <w:t>. CADS – NCD is an adaptive organization and operating in this environment</w:t>
      </w:r>
      <w:r w:rsidR="0012129C">
        <w:rPr>
          <w:rFonts w:ascii="Arial" w:hAnsi="Arial"/>
          <w:sz w:val="24"/>
          <w:lang w:val="en-CA"/>
        </w:rPr>
        <w:t xml:space="preserve"> </w:t>
      </w:r>
      <w:r w:rsidR="0093453D" w:rsidRPr="00A046C7">
        <w:rPr>
          <w:rFonts w:ascii="Arial" w:hAnsi="Arial"/>
          <w:sz w:val="24"/>
          <w:lang w:val="en-CA"/>
        </w:rPr>
        <w:t>certainly take</w:t>
      </w:r>
      <w:r w:rsidR="0012129C">
        <w:rPr>
          <w:rFonts w:ascii="Arial" w:hAnsi="Arial"/>
          <w:sz w:val="24"/>
          <w:lang w:val="en-CA"/>
        </w:rPr>
        <w:t>s</w:t>
      </w:r>
      <w:r w:rsidR="0093453D" w:rsidRPr="00A046C7">
        <w:rPr>
          <w:rFonts w:ascii="Arial" w:hAnsi="Arial"/>
          <w:sz w:val="24"/>
          <w:lang w:val="en-CA"/>
        </w:rPr>
        <w:t xml:space="preserve"> adaptation. CADS – NCD wants to ensure measures are put in place</w:t>
      </w:r>
      <w:r w:rsidR="00142F5B" w:rsidRPr="00A046C7">
        <w:rPr>
          <w:rFonts w:ascii="Arial" w:hAnsi="Arial"/>
          <w:sz w:val="24"/>
          <w:lang w:val="en-CA"/>
        </w:rPr>
        <w:t xml:space="preserve"> so</w:t>
      </w:r>
      <w:r w:rsidR="0093453D" w:rsidRPr="00A046C7">
        <w:rPr>
          <w:rFonts w:ascii="Arial" w:hAnsi="Arial"/>
          <w:sz w:val="24"/>
          <w:lang w:val="en-CA"/>
        </w:rPr>
        <w:t xml:space="preserve"> programming will be </w:t>
      </w:r>
      <w:r w:rsidR="00557BB4" w:rsidRPr="00A046C7">
        <w:rPr>
          <w:rFonts w:ascii="Arial" w:hAnsi="Arial"/>
          <w:sz w:val="24"/>
          <w:lang w:val="en-CA"/>
        </w:rPr>
        <w:t>SAFE</w:t>
      </w:r>
      <w:r w:rsidR="0093453D" w:rsidRPr="00A046C7">
        <w:rPr>
          <w:rFonts w:ascii="Arial" w:hAnsi="Arial"/>
          <w:sz w:val="24"/>
          <w:lang w:val="en-CA"/>
        </w:rPr>
        <w:t xml:space="preserve">. </w:t>
      </w:r>
    </w:p>
    <w:p w14:paraId="183113A4" w14:textId="77777777" w:rsidR="009A142F" w:rsidRPr="00A046C7" w:rsidRDefault="009A142F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2DCB49A1" w14:textId="3DD3AA0B" w:rsidR="00E27C8D" w:rsidRPr="00A046C7" w:rsidRDefault="0093453D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T</w:t>
      </w:r>
      <w:r w:rsidR="003702A5" w:rsidRPr="00A046C7">
        <w:rPr>
          <w:rFonts w:ascii="Arial" w:hAnsi="Arial"/>
          <w:sz w:val="24"/>
          <w:lang w:val="en-CA"/>
        </w:rPr>
        <w:t>he Board and programs</w:t>
      </w:r>
      <w:r w:rsidR="00021FEF" w:rsidRPr="00A046C7">
        <w:rPr>
          <w:rFonts w:ascii="Arial" w:hAnsi="Arial"/>
          <w:sz w:val="24"/>
          <w:lang w:val="en-CA"/>
        </w:rPr>
        <w:t xml:space="preserve"> remain committed</w:t>
      </w:r>
      <w:r w:rsidR="00E27C8D" w:rsidRPr="00A046C7">
        <w:rPr>
          <w:rFonts w:ascii="Arial" w:hAnsi="Arial"/>
          <w:sz w:val="24"/>
          <w:lang w:val="en-CA"/>
        </w:rPr>
        <w:t xml:space="preserve"> to ensure</w:t>
      </w:r>
      <w:r w:rsidR="00290BA2" w:rsidRPr="00A046C7">
        <w:rPr>
          <w:rFonts w:ascii="Arial" w:hAnsi="Arial"/>
          <w:sz w:val="24"/>
          <w:lang w:val="en-CA"/>
        </w:rPr>
        <w:t xml:space="preserve"> continued excellence,</w:t>
      </w:r>
      <w:r w:rsidR="00E27C8D" w:rsidRPr="00A046C7">
        <w:rPr>
          <w:rFonts w:ascii="Arial" w:hAnsi="Arial"/>
          <w:sz w:val="24"/>
          <w:lang w:val="en-CA"/>
        </w:rPr>
        <w:t xml:space="preserve"> good governance</w:t>
      </w:r>
      <w:r w:rsidR="00290BA2" w:rsidRPr="00A046C7">
        <w:rPr>
          <w:rFonts w:ascii="Arial" w:hAnsi="Arial"/>
          <w:sz w:val="24"/>
          <w:lang w:val="en-CA"/>
        </w:rPr>
        <w:t>,</w:t>
      </w:r>
      <w:r w:rsidR="00E27C8D" w:rsidRPr="00A046C7">
        <w:rPr>
          <w:rFonts w:ascii="Arial" w:hAnsi="Arial"/>
          <w:sz w:val="24"/>
          <w:lang w:val="en-CA"/>
        </w:rPr>
        <w:t xml:space="preserve"> and </w:t>
      </w:r>
      <w:r w:rsidR="00290BA2" w:rsidRPr="00A046C7">
        <w:rPr>
          <w:rFonts w:ascii="Arial" w:hAnsi="Arial"/>
          <w:sz w:val="24"/>
          <w:lang w:val="en-CA"/>
        </w:rPr>
        <w:t xml:space="preserve">solid </w:t>
      </w:r>
      <w:r w:rsidR="00E27C8D" w:rsidRPr="00A046C7">
        <w:rPr>
          <w:rFonts w:ascii="Arial" w:hAnsi="Arial"/>
          <w:sz w:val="24"/>
          <w:lang w:val="en-CA"/>
        </w:rPr>
        <w:t>le</w:t>
      </w:r>
      <w:r w:rsidR="009C7794" w:rsidRPr="00A046C7">
        <w:rPr>
          <w:rFonts w:ascii="Arial" w:hAnsi="Arial"/>
          <w:sz w:val="24"/>
          <w:lang w:val="en-CA"/>
        </w:rPr>
        <w:t>adership</w:t>
      </w:r>
      <w:r w:rsidR="00531985" w:rsidRPr="00A046C7">
        <w:rPr>
          <w:rFonts w:ascii="Arial" w:hAnsi="Arial"/>
          <w:sz w:val="24"/>
          <w:lang w:val="en-CA"/>
        </w:rPr>
        <w:t xml:space="preserve"> providing further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FC4EFF" w:rsidRPr="00A046C7">
        <w:rPr>
          <w:rFonts w:ascii="Arial" w:hAnsi="Arial"/>
          <w:sz w:val="24"/>
          <w:lang w:val="en-CA"/>
        </w:rPr>
        <w:t>opportunities for</w:t>
      </w:r>
      <w:r w:rsidR="00021FEF" w:rsidRPr="00A046C7">
        <w:rPr>
          <w:rFonts w:ascii="Arial" w:hAnsi="Arial"/>
          <w:sz w:val="24"/>
          <w:lang w:val="en-CA"/>
        </w:rPr>
        <w:t xml:space="preserve"> as many of</w:t>
      </w:r>
      <w:r w:rsidR="00FC4EFF" w:rsidRPr="00A046C7">
        <w:rPr>
          <w:rFonts w:ascii="Arial" w:hAnsi="Arial"/>
          <w:sz w:val="24"/>
          <w:lang w:val="en-CA"/>
        </w:rPr>
        <w:t xml:space="preserve"> our</w:t>
      </w:r>
      <w:r w:rsidR="00B3106C" w:rsidRPr="00A046C7">
        <w:rPr>
          <w:rFonts w:ascii="Arial" w:hAnsi="Arial"/>
          <w:sz w:val="24"/>
          <w:lang w:val="en-CA"/>
        </w:rPr>
        <w:t xml:space="preserve"> existing</w:t>
      </w:r>
      <w:r w:rsidR="00FC4EFF" w:rsidRPr="00A046C7">
        <w:rPr>
          <w:rFonts w:ascii="Arial" w:hAnsi="Arial"/>
          <w:sz w:val="24"/>
          <w:lang w:val="en-CA"/>
        </w:rPr>
        <w:t xml:space="preserve"> members</w:t>
      </w:r>
      <w:r w:rsidR="00B3106C" w:rsidRPr="00A046C7">
        <w:rPr>
          <w:rFonts w:ascii="Arial" w:hAnsi="Arial"/>
          <w:sz w:val="24"/>
          <w:lang w:val="en-CA"/>
        </w:rPr>
        <w:t xml:space="preserve"> and new participants</w:t>
      </w:r>
      <w:r w:rsidR="00021FEF" w:rsidRPr="00A046C7">
        <w:rPr>
          <w:rFonts w:ascii="Arial" w:hAnsi="Arial"/>
          <w:sz w:val="24"/>
          <w:lang w:val="en-CA"/>
        </w:rPr>
        <w:t xml:space="preserve"> as practically possible</w:t>
      </w:r>
      <w:r w:rsidR="00E27C8D" w:rsidRPr="00A046C7">
        <w:rPr>
          <w:rFonts w:ascii="Arial" w:hAnsi="Arial"/>
          <w:sz w:val="24"/>
          <w:lang w:val="en-CA"/>
        </w:rPr>
        <w:t xml:space="preserve"> to</w:t>
      </w:r>
      <w:r w:rsidR="00774579" w:rsidRPr="00A046C7">
        <w:rPr>
          <w:rFonts w:ascii="Arial" w:hAnsi="Arial"/>
          <w:sz w:val="24"/>
          <w:lang w:val="en-CA"/>
        </w:rPr>
        <w:t xml:space="preserve"> enjoy</w:t>
      </w:r>
      <w:r w:rsidR="00557BB4" w:rsidRPr="00A046C7">
        <w:rPr>
          <w:rFonts w:ascii="Arial" w:hAnsi="Arial"/>
          <w:sz w:val="24"/>
          <w:lang w:val="en-CA"/>
        </w:rPr>
        <w:t xml:space="preserve"> SAFE</w:t>
      </w:r>
      <w:r w:rsidR="0082139F" w:rsidRPr="00A046C7">
        <w:rPr>
          <w:rFonts w:ascii="Arial" w:hAnsi="Arial"/>
          <w:sz w:val="24"/>
          <w:lang w:val="en-CA"/>
        </w:rPr>
        <w:t xml:space="preserve"> fun learning in adaptive</w:t>
      </w:r>
      <w:r w:rsidR="00774579" w:rsidRPr="00A046C7">
        <w:rPr>
          <w:rFonts w:ascii="Arial" w:hAnsi="Arial"/>
          <w:sz w:val="24"/>
          <w:lang w:val="en-CA"/>
        </w:rPr>
        <w:t xml:space="preserve"> </w:t>
      </w:r>
      <w:proofErr w:type="spellStart"/>
      <w:r w:rsidR="00774579" w:rsidRPr="00A046C7">
        <w:rPr>
          <w:rFonts w:ascii="Arial" w:hAnsi="Arial"/>
          <w:sz w:val="24"/>
          <w:lang w:val="en-CA"/>
        </w:rPr>
        <w:t>snowsports</w:t>
      </w:r>
      <w:proofErr w:type="spellEnd"/>
      <w:r w:rsidR="00774579" w:rsidRPr="00A046C7">
        <w:rPr>
          <w:rFonts w:ascii="Arial" w:hAnsi="Arial"/>
          <w:sz w:val="24"/>
          <w:lang w:val="en-CA"/>
        </w:rPr>
        <w:t xml:space="preserve"> as a means to integrate fulsomely</w:t>
      </w:r>
      <w:r w:rsidR="00E27C8D" w:rsidRPr="00A046C7">
        <w:rPr>
          <w:rFonts w:ascii="Arial" w:hAnsi="Arial"/>
          <w:sz w:val="24"/>
          <w:lang w:val="en-CA"/>
        </w:rPr>
        <w:t xml:space="preserve"> in</w:t>
      </w:r>
      <w:r w:rsidR="00FC4EFF" w:rsidRPr="00A046C7">
        <w:rPr>
          <w:rFonts w:ascii="Arial" w:hAnsi="Arial"/>
          <w:sz w:val="24"/>
          <w:lang w:val="en-CA"/>
        </w:rPr>
        <w:t xml:space="preserve"> society</w:t>
      </w:r>
      <w:r w:rsidR="00E27C8D" w:rsidRPr="00A046C7">
        <w:rPr>
          <w:rFonts w:ascii="Arial" w:hAnsi="Arial"/>
          <w:sz w:val="24"/>
          <w:lang w:val="en-CA"/>
        </w:rPr>
        <w:t>.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</w:p>
    <w:p w14:paraId="6AD4712A" w14:textId="77777777" w:rsidR="001D7D1B" w:rsidRPr="00A046C7" w:rsidRDefault="001D7D1B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14:paraId="730643A1" w14:textId="63099DD1" w:rsidR="00E27C8D" w:rsidRPr="00A046C7" w:rsidRDefault="003B423F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We look forward to</w:t>
      </w:r>
      <w:r w:rsidR="00557EAD" w:rsidRPr="00A046C7">
        <w:rPr>
          <w:rFonts w:ascii="Arial" w:hAnsi="Arial"/>
          <w:sz w:val="24"/>
          <w:lang w:val="en-CA"/>
        </w:rPr>
        <w:t xml:space="preserve"> </w:t>
      </w:r>
      <w:r w:rsidR="00E27C8D" w:rsidRPr="00A046C7">
        <w:rPr>
          <w:rFonts w:ascii="Arial" w:hAnsi="Arial"/>
          <w:sz w:val="24"/>
          <w:lang w:val="en-CA"/>
        </w:rPr>
        <w:t>all our</w:t>
      </w:r>
      <w:r w:rsidR="0012129C">
        <w:rPr>
          <w:rFonts w:ascii="Arial" w:hAnsi="Arial"/>
          <w:sz w:val="24"/>
          <w:lang w:val="en-CA"/>
        </w:rPr>
        <w:t xml:space="preserve"> programs and</w:t>
      </w:r>
      <w:r w:rsidR="00E27C8D" w:rsidRPr="00A046C7">
        <w:rPr>
          <w:rFonts w:ascii="Arial" w:hAnsi="Arial"/>
          <w:sz w:val="24"/>
          <w:lang w:val="en-CA"/>
        </w:rPr>
        <w:t xml:space="preserve"> members</w:t>
      </w:r>
      <w:r w:rsidR="000F5419" w:rsidRPr="00A046C7">
        <w:rPr>
          <w:rFonts w:ascii="Arial" w:hAnsi="Arial"/>
          <w:sz w:val="24"/>
          <w:lang w:val="en-CA"/>
        </w:rPr>
        <w:t xml:space="preserve"> making 20</w:t>
      </w:r>
      <w:r w:rsidRPr="00A046C7">
        <w:rPr>
          <w:rFonts w:ascii="Arial" w:hAnsi="Arial"/>
          <w:sz w:val="24"/>
          <w:lang w:val="en-CA"/>
        </w:rPr>
        <w:t>2</w:t>
      </w:r>
      <w:r w:rsidR="003D3BB3">
        <w:rPr>
          <w:rFonts w:ascii="Arial" w:hAnsi="Arial"/>
          <w:sz w:val="24"/>
          <w:lang w:val="en-CA"/>
        </w:rPr>
        <w:t>3</w:t>
      </w:r>
      <w:r w:rsidR="000F5419" w:rsidRPr="00A046C7">
        <w:rPr>
          <w:rFonts w:ascii="Arial" w:hAnsi="Arial"/>
          <w:sz w:val="24"/>
          <w:lang w:val="en-CA"/>
        </w:rPr>
        <w:t>-</w:t>
      </w:r>
      <w:r w:rsidRPr="00A046C7">
        <w:rPr>
          <w:rFonts w:ascii="Arial" w:hAnsi="Arial"/>
          <w:sz w:val="24"/>
          <w:lang w:val="en-CA"/>
        </w:rPr>
        <w:t>2</w:t>
      </w:r>
      <w:r w:rsidR="003D3BB3">
        <w:rPr>
          <w:rFonts w:ascii="Arial" w:hAnsi="Arial"/>
          <w:sz w:val="24"/>
          <w:lang w:val="en-CA"/>
        </w:rPr>
        <w:t>4</w:t>
      </w:r>
      <w:r w:rsidR="00557EAD" w:rsidRPr="00A046C7">
        <w:rPr>
          <w:rFonts w:ascii="Arial" w:hAnsi="Arial"/>
          <w:sz w:val="24"/>
          <w:lang w:val="en-CA"/>
        </w:rPr>
        <w:t xml:space="preserve"> a very successful year</w:t>
      </w:r>
      <w:r w:rsidR="00491DC8" w:rsidRPr="00A046C7">
        <w:rPr>
          <w:rFonts w:ascii="Arial" w:hAnsi="Arial"/>
          <w:sz w:val="24"/>
          <w:lang w:val="en-CA"/>
        </w:rPr>
        <w:t xml:space="preserve"> in</w:t>
      </w:r>
      <w:r w:rsidR="00862DD4" w:rsidRPr="00A046C7">
        <w:rPr>
          <w:rFonts w:ascii="Arial" w:hAnsi="Arial"/>
          <w:sz w:val="24"/>
          <w:lang w:val="en-CA"/>
        </w:rPr>
        <w:t xml:space="preserve"> support</w:t>
      </w:r>
      <w:r w:rsidRPr="00A046C7">
        <w:rPr>
          <w:rFonts w:ascii="Arial" w:hAnsi="Arial"/>
          <w:sz w:val="24"/>
          <w:lang w:val="en-CA"/>
        </w:rPr>
        <w:t xml:space="preserve"> of the</w:t>
      </w:r>
      <w:r w:rsidR="00862DD4" w:rsidRPr="00A046C7">
        <w:rPr>
          <w:rFonts w:ascii="Arial" w:hAnsi="Arial"/>
          <w:sz w:val="24"/>
          <w:lang w:val="en-CA"/>
        </w:rPr>
        <w:t xml:space="preserve"> CADS – NCD vision, mission,</w:t>
      </w:r>
      <w:r w:rsidR="00E27C8D" w:rsidRPr="00A046C7">
        <w:rPr>
          <w:rFonts w:ascii="Arial" w:hAnsi="Arial"/>
          <w:sz w:val="24"/>
          <w:lang w:val="en-CA"/>
        </w:rPr>
        <w:t xml:space="preserve"> programs, services,</w:t>
      </w:r>
      <w:r w:rsidR="00862DD4" w:rsidRPr="00A046C7">
        <w:rPr>
          <w:rFonts w:ascii="Arial" w:hAnsi="Arial"/>
          <w:sz w:val="24"/>
          <w:lang w:val="en-CA"/>
        </w:rPr>
        <w:t xml:space="preserve"> and activities. </w:t>
      </w:r>
      <w:r w:rsidR="00021FEF" w:rsidRPr="00A046C7">
        <w:rPr>
          <w:rFonts w:ascii="Arial" w:hAnsi="Arial"/>
          <w:sz w:val="24"/>
          <w:lang w:val="en-CA"/>
        </w:rPr>
        <w:t>While the 202</w:t>
      </w:r>
      <w:r w:rsidR="00EC4142">
        <w:rPr>
          <w:rFonts w:ascii="Arial" w:hAnsi="Arial"/>
          <w:sz w:val="24"/>
          <w:lang w:val="en-CA"/>
        </w:rPr>
        <w:t>2</w:t>
      </w:r>
      <w:r w:rsidR="00021FEF" w:rsidRPr="00A046C7">
        <w:rPr>
          <w:rFonts w:ascii="Arial" w:hAnsi="Arial"/>
          <w:sz w:val="24"/>
          <w:lang w:val="en-CA"/>
        </w:rPr>
        <w:t>-202</w:t>
      </w:r>
      <w:r w:rsidR="00EC4142">
        <w:rPr>
          <w:rFonts w:ascii="Arial" w:hAnsi="Arial"/>
          <w:sz w:val="24"/>
          <w:lang w:val="en-CA"/>
        </w:rPr>
        <w:t>3</w:t>
      </w:r>
      <w:r w:rsidR="00021FEF" w:rsidRPr="00A046C7">
        <w:rPr>
          <w:rFonts w:ascii="Arial" w:hAnsi="Arial"/>
          <w:sz w:val="24"/>
          <w:lang w:val="en-CA"/>
        </w:rPr>
        <w:t xml:space="preserve"> season will </w:t>
      </w:r>
      <w:r w:rsidRPr="00A046C7">
        <w:rPr>
          <w:rFonts w:ascii="Arial" w:hAnsi="Arial"/>
          <w:sz w:val="24"/>
          <w:lang w:val="en-CA"/>
        </w:rPr>
        <w:t xml:space="preserve">continue to </w:t>
      </w:r>
      <w:r w:rsidR="00021FEF" w:rsidRPr="00A046C7">
        <w:rPr>
          <w:rFonts w:ascii="Arial" w:hAnsi="Arial"/>
          <w:sz w:val="24"/>
          <w:lang w:val="en-CA"/>
        </w:rPr>
        <w:t xml:space="preserve">be challenging, </w:t>
      </w:r>
      <w:r w:rsidR="00862DD4" w:rsidRPr="00A046C7">
        <w:rPr>
          <w:rFonts w:ascii="Arial" w:hAnsi="Arial"/>
          <w:sz w:val="24"/>
          <w:lang w:val="en-CA"/>
        </w:rPr>
        <w:t>I look</w:t>
      </w:r>
      <w:r w:rsidR="0056793C" w:rsidRPr="00A046C7">
        <w:rPr>
          <w:rFonts w:ascii="Arial" w:hAnsi="Arial"/>
          <w:sz w:val="24"/>
          <w:lang w:val="en-CA"/>
        </w:rPr>
        <w:t xml:space="preserve"> forward</w:t>
      </w:r>
      <w:r w:rsidR="00862DD4" w:rsidRPr="00A046C7">
        <w:rPr>
          <w:rFonts w:ascii="Arial" w:hAnsi="Arial"/>
          <w:sz w:val="24"/>
          <w:lang w:val="en-CA"/>
        </w:rPr>
        <w:t xml:space="preserve"> to </w:t>
      </w:r>
      <w:r w:rsidR="0048440D" w:rsidRPr="00A046C7">
        <w:rPr>
          <w:rFonts w:ascii="Arial" w:hAnsi="Arial"/>
          <w:sz w:val="24"/>
          <w:lang w:val="en-CA"/>
        </w:rPr>
        <w:t xml:space="preserve">even </w:t>
      </w:r>
      <w:r w:rsidR="00862DD4" w:rsidRPr="00A046C7">
        <w:rPr>
          <w:rFonts w:ascii="Arial" w:hAnsi="Arial"/>
          <w:sz w:val="24"/>
          <w:lang w:val="en-CA"/>
        </w:rPr>
        <w:t>more</w:t>
      </w:r>
      <w:r w:rsidR="00557EAD" w:rsidRPr="00A046C7">
        <w:rPr>
          <w:rFonts w:ascii="Arial" w:hAnsi="Arial"/>
          <w:sz w:val="24"/>
          <w:lang w:val="en-CA"/>
        </w:rPr>
        <w:t xml:space="preserve"> successes in</w:t>
      </w:r>
      <w:r w:rsidR="00021FEF" w:rsidRPr="00A046C7">
        <w:rPr>
          <w:rFonts w:ascii="Arial" w:hAnsi="Arial"/>
          <w:sz w:val="24"/>
          <w:lang w:val="en-CA"/>
        </w:rPr>
        <w:t xml:space="preserve"> the coming winter</w:t>
      </w:r>
      <w:r w:rsidR="0056793C" w:rsidRPr="00A046C7">
        <w:rPr>
          <w:rFonts w:ascii="Arial" w:hAnsi="Arial"/>
          <w:sz w:val="24"/>
          <w:lang w:val="en-CA"/>
        </w:rPr>
        <w:t>.</w:t>
      </w:r>
    </w:p>
    <w:p w14:paraId="525D5C91" w14:textId="77777777"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14:paraId="62B501DD" w14:textId="77777777"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Respectfully submitted</w:t>
      </w:r>
      <w:r w:rsidR="00C819BE">
        <w:rPr>
          <w:rFonts w:ascii="Arial" w:hAnsi="Arial"/>
          <w:sz w:val="24"/>
          <w:lang w:val="en-CA"/>
        </w:rPr>
        <w:t>,</w:t>
      </w:r>
    </w:p>
    <w:p w14:paraId="5515574C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14:paraId="2EC2DA8C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14:paraId="044701D5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14:paraId="331DFB1B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James Dicks</w:t>
      </w:r>
    </w:p>
    <w:p w14:paraId="20371387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President, </w:t>
      </w:r>
    </w:p>
    <w:p w14:paraId="7BF4D7EA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CADS – NCD</w:t>
      </w:r>
    </w:p>
    <w:p w14:paraId="7B0C1CD9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819 994-6510</w:t>
      </w:r>
    </w:p>
    <w:p w14:paraId="1ABB9FF4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noProof/>
          <w:sz w:val="24"/>
        </w:rPr>
        <w:drawing>
          <wp:inline distT="0" distB="0" distL="0" distR="0" wp14:anchorId="22371C04" wp14:editId="373A9A6C">
            <wp:extent cx="1038225" cy="78105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1581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Website:  </w:t>
      </w:r>
      <w:hyperlink r:id="rId22" w:history="1">
        <w:r w:rsidRPr="006A791A">
          <w:rPr>
            <w:rStyle w:val="Hyperlink"/>
            <w:rFonts w:ascii="Arial" w:hAnsi="Arial" w:cs="Arial"/>
            <w:b/>
            <w:bCs/>
            <w:sz w:val="24"/>
            <w:lang w:val="en-CA" w:eastAsia="en-CA"/>
          </w:rPr>
          <w:t>www.cads-ncd.ca</w:t>
        </w:r>
      </w:hyperlink>
    </w:p>
    <w:p w14:paraId="70E9C2BD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A Division of Canadian Adaptive Snowsports (CADS)</w:t>
      </w:r>
    </w:p>
    <w:p w14:paraId="52E0B46F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14:paraId="1176F632" w14:textId="77777777" w:rsidR="00A046C7" w:rsidRPr="006A791A" w:rsidRDefault="00A046C7" w:rsidP="006A791A">
      <w:pPr>
        <w:spacing w:after="0" w:line="240" w:lineRule="auto"/>
        <w:rPr>
          <w:rFonts w:ascii="Arial" w:hAnsi="Arial" w:cs="Calibri"/>
          <w:color w:val="1F497D"/>
          <w:sz w:val="24"/>
        </w:rPr>
      </w:pPr>
    </w:p>
    <w:p w14:paraId="1BCF96E9" w14:textId="77777777" w:rsidR="00AC4691" w:rsidRPr="006A791A" w:rsidRDefault="00AC4691" w:rsidP="006A791A">
      <w:pPr>
        <w:spacing w:after="0" w:line="240" w:lineRule="auto"/>
        <w:rPr>
          <w:rFonts w:ascii="Arial" w:hAnsi="Arial"/>
          <w:sz w:val="24"/>
          <w:lang w:val="en-CA"/>
        </w:rPr>
      </w:pPr>
    </w:p>
    <w:sectPr w:rsidR="00AC4691" w:rsidRPr="006A791A" w:rsidSect="00AC7491">
      <w:headerReference w:type="default" r:id="rId23"/>
      <w:footerReference w:type="default" r:id="rId24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2B48" w14:textId="77777777" w:rsidR="004948B5" w:rsidRDefault="004948B5" w:rsidP="003D3001">
      <w:pPr>
        <w:spacing w:after="0" w:line="240" w:lineRule="auto"/>
      </w:pPr>
      <w:r>
        <w:separator/>
      </w:r>
    </w:p>
  </w:endnote>
  <w:endnote w:type="continuationSeparator" w:id="0">
    <w:p w14:paraId="22718800" w14:textId="77777777" w:rsidR="004948B5" w:rsidRDefault="004948B5" w:rsidP="003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E5D" w14:textId="77777777" w:rsidR="003D3001" w:rsidRPr="00447F2F" w:rsidRDefault="003D3001" w:rsidP="003D3001">
    <w:pPr>
      <w:pStyle w:val="Footer"/>
      <w:rPr>
        <w:rFonts w:ascii="Arial Bold" w:hAnsi="Arial Bold"/>
        <w:b/>
        <w:color w:val="000000" w:themeColor="text1"/>
        <w:sz w:val="16"/>
        <w:lang w:val="it-IT"/>
      </w:rPr>
    </w:pPr>
    <w:r w:rsidRPr="00447F2F">
      <w:rPr>
        <w:rFonts w:ascii="Arial Bold" w:hAnsi="Arial Bold"/>
        <w:b/>
        <w:color w:val="000000" w:themeColor="text1"/>
        <w:sz w:val="16"/>
        <w:lang w:val="it-IT"/>
      </w:rPr>
      <w:t>1216 Bordeau Grove, Ottawa, Ontario K1C 2M7</w:t>
    </w:r>
  </w:p>
  <w:p w14:paraId="6EC62A12" w14:textId="77777777" w:rsidR="003D3001" w:rsidRPr="00447F2F" w:rsidRDefault="003D3001" w:rsidP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>Canadian Revenue Agency Charity # 119051514RR0001</w:t>
    </w:r>
    <w:r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ab/>
      <w:t xml:space="preserve"> visit / </w:t>
    </w:r>
    <w:proofErr w:type="spellStart"/>
    <w:r w:rsidRPr="00447F2F">
      <w:rPr>
        <w:rFonts w:ascii="Arial Bold" w:hAnsi="Arial Bold"/>
        <w:b/>
        <w:sz w:val="16"/>
      </w:rPr>
      <w:t>vistez</w:t>
    </w:r>
    <w:proofErr w:type="spellEnd"/>
    <w:r w:rsidRPr="00447F2F">
      <w:rPr>
        <w:rFonts w:ascii="Arial Bold" w:hAnsi="Arial Bold"/>
        <w:b/>
        <w:sz w:val="16"/>
      </w:rPr>
      <w:t xml:space="preserve"> le: </w:t>
    </w:r>
    <w:hyperlink r:id="rId1" w:history="1">
      <w:r w:rsidRPr="00447F2F">
        <w:rPr>
          <w:rStyle w:val="Hyperlink"/>
          <w:rFonts w:ascii="Arial Bold" w:hAnsi="Arial Bold"/>
          <w:b/>
          <w:sz w:val="16"/>
        </w:rPr>
        <w:t>www.CADS-NCD.ca</w:t>
      </w:r>
    </w:hyperlink>
  </w:p>
  <w:p w14:paraId="4348F125" w14:textId="77777777" w:rsidR="003D3001" w:rsidRPr="00447F2F" w:rsidRDefault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 xml:space="preserve"> Industry Canada Not for Profit Corporation # 005875-1</w:t>
    </w:r>
    <w:r w:rsidR="0013681F" w:rsidRPr="00447F2F">
      <w:rPr>
        <w:rFonts w:ascii="Arial Bold" w:hAnsi="Arial Bold"/>
        <w:b/>
        <w:sz w:val="16"/>
      </w:rPr>
      <w:tab/>
    </w:r>
    <w:r w:rsidR="0013681F"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 xml:space="preserve">Pg.  </w:t>
    </w:r>
    <w:r w:rsidR="00B41927" w:rsidRPr="00447F2F">
      <w:rPr>
        <w:rFonts w:ascii="Arial Bold" w:hAnsi="Arial Bold"/>
        <w:b/>
        <w:sz w:val="16"/>
      </w:rPr>
      <w:fldChar w:fldCharType="begin"/>
    </w:r>
    <w:r w:rsidRPr="00447F2F">
      <w:rPr>
        <w:rFonts w:ascii="Arial Bold" w:hAnsi="Arial Bold"/>
        <w:b/>
        <w:sz w:val="16"/>
      </w:rPr>
      <w:instrText xml:space="preserve"> PAGE   \* MERGEFORMAT </w:instrText>
    </w:r>
    <w:r w:rsidR="00B41927" w:rsidRPr="00447F2F">
      <w:rPr>
        <w:rFonts w:ascii="Arial Bold" w:hAnsi="Arial Bold"/>
        <w:b/>
        <w:sz w:val="16"/>
      </w:rPr>
      <w:fldChar w:fldCharType="separate"/>
    </w:r>
    <w:r w:rsidR="00A82F6C">
      <w:rPr>
        <w:rFonts w:ascii="Arial Bold" w:hAnsi="Arial Bold"/>
        <w:b/>
        <w:noProof/>
        <w:sz w:val="16"/>
      </w:rPr>
      <w:t>4</w:t>
    </w:r>
    <w:r w:rsidR="00B41927" w:rsidRPr="00447F2F">
      <w:rPr>
        <w:rFonts w:ascii="Arial Bold" w:hAnsi="Arial Bold"/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24D7" w14:textId="77777777" w:rsidR="004948B5" w:rsidRDefault="004948B5" w:rsidP="003D3001">
      <w:pPr>
        <w:spacing w:after="0" w:line="240" w:lineRule="auto"/>
      </w:pPr>
      <w:r>
        <w:separator/>
      </w:r>
    </w:p>
  </w:footnote>
  <w:footnote w:type="continuationSeparator" w:id="0">
    <w:p w14:paraId="6BA69706" w14:textId="77777777" w:rsidR="004948B5" w:rsidRDefault="004948B5" w:rsidP="003D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A217" w14:textId="77777777" w:rsidR="003D3001" w:rsidRPr="007629DB" w:rsidRDefault="003D3001" w:rsidP="0084015A">
    <w:pPr>
      <w:pStyle w:val="Header"/>
      <w:rPr>
        <w:rFonts w:ascii="Arial Bold" w:hAnsi="Arial Bold"/>
        <w:b/>
        <w:sz w:val="16"/>
        <w:lang w:val="fr-CA"/>
      </w:rPr>
    </w:pPr>
  </w:p>
  <w:p w14:paraId="3E0224C5" w14:textId="77777777" w:rsidR="0084015A" w:rsidRDefault="002D3E71" w:rsidP="00623B9F">
    <w:pPr>
      <w:pStyle w:val="Header"/>
      <w:jc w:val="center"/>
      <w:rPr>
        <w:rFonts w:ascii="Arial Bold" w:hAnsi="Arial Bold"/>
        <w:b/>
        <w:sz w:val="16"/>
        <w:lang w:val="fr-CA"/>
      </w:rPr>
    </w:pPr>
    <w:r>
      <w:rPr>
        <w:rFonts w:ascii="Arial" w:hAnsi="Arial"/>
        <w:b/>
        <w:noProof/>
        <w:color w:val="943634" w:themeColor="accent2" w:themeShade="BF"/>
        <w:sz w:val="40"/>
      </w:rPr>
      <w:drawing>
        <wp:inline distT="0" distB="0" distL="0" distR="0" wp14:anchorId="165FD379" wp14:editId="75407E4E">
          <wp:extent cx="2428875" cy="569459"/>
          <wp:effectExtent l="0" t="0" r="0" b="2540"/>
          <wp:docPr id="8" name="Picture 8" descr="C:\Users\DicksJ\AppData\Local\Microsoft\Windows\Temporary Internet Files\Content.Outlook\4Y1WAR27\cads-ncd-signatu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ksJ\AppData\Local\Microsoft\Windows\Temporary Internet Files\Content.Outlook\4Y1WAR27\cads-ncd-signature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09" cy="58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3060"/>
    </w:tblGrid>
    <w:tr w:rsidR="00623B9F" w:rsidRPr="00A80C31" w14:paraId="7E57E5D9" w14:textId="77777777" w:rsidTr="00447F2F">
      <w:tc>
        <w:tcPr>
          <w:tcW w:w="2790" w:type="dxa"/>
          <w:vAlign w:val="center"/>
        </w:tcPr>
        <w:p w14:paraId="7349804A" w14:textId="77777777" w:rsidR="002B09A8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2B09A8">
            <w:rPr>
              <w:rFonts w:ascii="Arial" w:hAnsi="Arial"/>
              <w:b/>
              <w:sz w:val="16"/>
            </w:rPr>
            <w:t>Canadian Adaptive Snowsport</w:t>
          </w:r>
          <w:r w:rsidR="00447F2F">
            <w:rPr>
              <w:rFonts w:ascii="Arial" w:hAnsi="Arial"/>
              <w:b/>
              <w:sz w:val="16"/>
            </w:rPr>
            <w:t>s -</w:t>
          </w:r>
        </w:p>
        <w:p w14:paraId="65CB9835" w14:textId="77777777"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623B9F">
            <w:rPr>
              <w:rFonts w:ascii="Arial" w:hAnsi="Arial"/>
              <w:b/>
              <w:sz w:val="16"/>
            </w:rPr>
            <w:t>National Capital Division</w:t>
          </w:r>
        </w:p>
      </w:tc>
      <w:tc>
        <w:tcPr>
          <w:tcW w:w="3060" w:type="dxa"/>
          <w:vAlign w:val="center"/>
        </w:tcPr>
        <w:p w14:paraId="4E9B16E0" w14:textId="77777777" w:rsidR="002B09A8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 xml:space="preserve">Sports de Glisse </w:t>
          </w:r>
          <w:proofErr w:type="spellStart"/>
          <w:r w:rsidRPr="00623B9F">
            <w:rPr>
              <w:rFonts w:ascii="Arial" w:hAnsi="Arial"/>
              <w:b/>
              <w:sz w:val="16"/>
              <w:lang w:val="fr-CA"/>
            </w:rPr>
            <w:t>Adaptpés</w:t>
          </w:r>
          <w:proofErr w:type="spellEnd"/>
          <w:r w:rsidRPr="00623B9F">
            <w:rPr>
              <w:rFonts w:ascii="Arial" w:hAnsi="Arial"/>
              <w:b/>
              <w:sz w:val="16"/>
              <w:lang w:val="fr-CA"/>
            </w:rPr>
            <w:t xml:space="preserve"> Canad</w:t>
          </w:r>
          <w:r w:rsidR="00447F2F">
            <w:rPr>
              <w:rFonts w:ascii="Arial" w:hAnsi="Arial"/>
              <w:b/>
              <w:sz w:val="16"/>
              <w:lang w:val="fr-CA"/>
            </w:rPr>
            <w:t>a -</w:t>
          </w:r>
        </w:p>
        <w:p w14:paraId="2EC95F40" w14:textId="77777777"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>Division de la Capitale Nationale</w:t>
          </w:r>
        </w:p>
      </w:tc>
    </w:tr>
  </w:tbl>
  <w:p w14:paraId="0D19C09A" w14:textId="77777777" w:rsidR="00623B9F" w:rsidRDefault="00623B9F" w:rsidP="00623B9F">
    <w:pPr>
      <w:pStyle w:val="Header"/>
      <w:rPr>
        <w:rFonts w:ascii="Arial Bold" w:hAnsi="Arial Bold"/>
        <w:b/>
        <w:sz w:val="16"/>
        <w:lang w:val="fr-CA"/>
      </w:rPr>
    </w:pPr>
  </w:p>
  <w:p w14:paraId="2FFE96B5" w14:textId="77777777" w:rsidR="0084015A" w:rsidRPr="0084015A" w:rsidRDefault="0084015A" w:rsidP="0084015A">
    <w:pPr>
      <w:pStyle w:val="Header"/>
      <w:jc w:val="center"/>
      <w:rPr>
        <w:rFonts w:ascii="Arial Bold" w:hAnsi="Arial Bold"/>
        <w:b/>
        <w:sz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4B2"/>
    <w:multiLevelType w:val="hybridMultilevel"/>
    <w:tmpl w:val="EB244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2FD"/>
    <w:multiLevelType w:val="hybridMultilevel"/>
    <w:tmpl w:val="F08EF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6E4"/>
    <w:multiLevelType w:val="hybridMultilevel"/>
    <w:tmpl w:val="3140B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062"/>
    <w:multiLevelType w:val="hybridMultilevel"/>
    <w:tmpl w:val="529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AF6"/>
    <w:multiLevelType w:val="hybridMultilevel"/>
    <w:tmpl w:val="84DEB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AEC"/>
    <w:multiLevelType w:val="multilevel"/>
    <w:tmpl w:val="245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313A8"/>
    <w:multiLevelType w:val="hybridMultilevel"/>
    <w:tmpl w:val="A57CF43E"/>
    <w:lvl w:ilvl="0" w:tplc="3ADEE0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530"/>
    <w:multiLevelType w:val="hybridMultilevel"/>
    <w:tmpl w:val="540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6AB6"/>
    <w:multiLevelType w:val="hybridMultilevel"/>
    <w:tmpl w:val="519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C80"/>
    <w:multiLevelType w:val="hybridMultilevel"/>
    <w:tmpl w:val="F7C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763C"/>
    <w:multiLevelType w:val="multilevel"/>
    <w:tmpl w:val="663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B153A8"/>
    <w:multiLevelType w:val="hybridMultilevel"/>
    <w:tmpl w:val="13F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5864"/>
    <w:multiLevelType w:val="multilevel"/>
    <w:tmpl w:val="9EB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102FAB"/>
    <w:multiLevelType w:val="hybridMultilevel"/>
    <w:tmpl w:val="EEBE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194"/>
    <w:multiLevelType w:val="hybridMultilevel"/>
    <w:tmpl w:val="195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9593D"/>
    <w:multiLevelType w:val="hybridMultilevel"/>
    <w:tmpl w:val="BD0C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24097">
    <w:abstractNumId w:val="2"/>
  </w:num>
  <w:num w:numId="2" w16cid:durableId="1121414740">
    <w:abstractNumId w:val="4"/>
  </w:num>
  <w:num w:numId="3" w16cid:durableId="1714696065">
    <w:abstractNumId w:val="0"/>
  </w:num>
  <w:num w:numId="4" w16cid:durableId="1203516327">
    <w:abstractNumId w:val="12"/>
  </w:num>
  <w:num w:numId="5" w16cid:durableId="1071387894">
    <w:abstractNumId w:val="10"/>
  </w:num>
  <w:num w:numId="6" w16cid:durableId="1574848678">
    <w:abstractNumId w:val="5"/>
  </w:num>
  <w:num w:numId="7" w16cid:durableId="982151301">
    <w:abstractNumId w:val="11"/>
  </w:num>
  <w:num w:numId="8" w16cid:durableId="339040724">
    <w:abstractNumId w:val="15"/>
  </w:num>
  <w:num w:numId="9" w16cid:durableId="2053336882">
    <w:abstractNumId w:val="14"/>
  </w:num>
  <w:num w:numId="10" w16cid:durableId="999430500">
    <w:abstractNumId w:val="6"/>
  </w:num>
  <w:num w:numId="11" w16cid:durableId="876939567">
    <w:abstractNumId w:val="3"/>
  </w:num>
  <w:num w:numId="12" w16cid:durableId="579563267">
    <w:abstractNumId w:val="8"/>
  </w:num>
  <w:num w:numId="13" w16cid:durableId="2118325967">
    <w:abstractNumId w:val="13"/>
  </w:num>
  <w:num w:numId="14" w16cid:durableId="472257398">
    <w:abstractNumId w:val="9"/>
  </w:num>
  <w:num w:numId="15" w16cid:durableId="319816024">
    <w:abstractNumId w:val="7"/>
  </w:num>
  <w:num w:numId="16" w16cid:durableId="14516281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cks, James">
    <w15:presenceInfo w15:providerId="AD" w15:userId="S::james.dicks@rcaanc-cirnac.gc.ca::a2a84e66-6aae-49a3-b3cb-b61ba6462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91"/>
    <w:rsid w:val="000178F8"/>
    <w:rsid w:val="00021FEF"/>
    <w:rsid w:val="000400EA"/>
    <w:rsid w:val="00045007"/>
    <w:rsid w:val="000A14E6"/>
    <w:rsid w:val="000C4D8D"/>
    <w:rsid w:val="000C6CAC"/>
    <w:rsid w:val="000D0FAD"/>
    <w:rsid w:val="000E32C5"/>
    <w:rsid w:val="000F5419"/>
    <w:rsid w:val="00102805"/>
    <w:rsid w:val="0011120B"/>
    <w:rsid w:val="0012129C"/>
    <w:rsid w:val="001361B8"/>
    <w:rsid w:val="0013681F"/>
    <w:rsid w:val="00142F5B"/>
    <w:rsid w:val="001521FF"/>
    <w:rsid w:val="0018197C"/>
    <w:rsid w:val="0018658F"/>
    <w:rsid w:val="00194092"/>
    <w:rsid w:val="001A0A5B"/>
    <w:rsid w:val="001A2511"/>
    <w:rsid w:val="001A3EA6"/>
    <w:rsid w:val="001B7104"/>
    <w:rsid w:val="001C2EBA"/>
    <w:rsid w:val="001C5C73"/>
    <w:rsid w:val="001D7D1B"/>
    <w:rsid w:val="001F78FE"/>
    <w:rsid w:val="002018FB"/>
    <w:rsid w:val="00220D15"/>
    <w:rsid w:val="00251C7B"/>
    <w:rsid w:val="00262F90"/>
    <w:rsid w:val="00277057"/>
    <w:rsid w:val="002810ED"/>
    <w:rsid w:val="00283C6B"/>
    <w:rsid w:val="00290310"/>
    <w:rsid w:val="00290BA2"/>
    <w:rsid w:val="002B09A8"/>
    <w:rsid w:val="002C453C"/>
    <w:rsid w:val="002C4AA8"/>
    <w:rsid w:val="002D3E71"/>
    <w:rsid w:val="002D5284"/>
    <w:rsid w:val="0030518D"/>
    <w:rsid w:val="00327FE9"/>
    <w:rsid w:val="003307F5"/>
    <w:rsid w:val="003702A5"/>
    <w:rsid w:val="00374C3A"/>
    <w:rsid w:val="003B423F"/>
    <w:rsid w:val="003B6C63"/>
    <w:rsid w:val="003C3764"/>
    <w:rsid w:val="003D3001"/>
    <w:rsid w:val="003D3BB3"/>
    <w:rsid w:val="003E35E9"/>
    <w:rsid w:val="003F72CA"/>
    <w:rsid w:val="00415ECB"/>
    <w:rsid w:val="004170F1"/>
    <w:rsid w:val="00431CC6"/>
    <w:rsid w:val="00435447"/>
    <w:rsid w:val="00441034"/>
    <w:rsid w:val="00447F2F"/>
    <w:rsid w:val="00450EC2"/>
    <w:rsid w:val="00475C46"/>
    <w:rsid w:val="00475C55"/>
    <w:rsid w:val="00476B90"/>
    <w:rsid w:val="0048440D"/>
    <w:rsid w:val="00490C85"/>
    <w:rsid w:val="00491DC8"/>
    <w:rsid w:val="004948B5"/>
    <w:rsid w:val="00497989"/>
    <w:rsid w:val="004A087B"/>
    <w:rsid w:val="004A19E8"/>
    <w:rsid w:val="004B0220"/>
    <w:rsid w:val="004B13A5"/>
    <w:rsid w:val="004E5096"/>
    <w:rsid w:val="004F29AE"/>
    <w:rsid w:val="0052183A"/>
    <w:rsid w:val="00531985"/>
    <w:rsid w:val="005466AF"/>
    <w:rsid w:val="005550FA"/>
    <w:rsid w:val="00557BB4"/>
    <w:rsid w:val="00557EAD"/>
    <w:rsid w:val="0056793C"/>
    <w:rsid w:val="00572A89"/>
    <w:rsid w:val="00585565"/>
    <w:rsid w:val="00590212"/>
    <w:rsid w:val="005B29B4"/>
    <w:rsid w:val="005C0CE6"/>
    <w:rsid w:val="005C4345"/>
    <w:rsid w:val="005E320A"/>
    <w:rsid w:val="005F18FC"/>
    <w:rsid w:val="00612892"/>
    <w:rsid w:val="00623B9F"/>
    <w:rsid w:val="006370D9"/>
    <w:rsid w:val="00651A35"/>
    <w:rsid w:val="00666A01"/>
    <w:rsid w:val="00673FC6"/>
    <w:rsid w:val="006A791A"/>
    <w:rsid w:val="006C7FA2"/>
    <w:rsid w:val="006F5584"/>
    <w:rsid w:val="00702F5D"/>
    <w:rsid w:val="00707557"/>
    <w:rsid w:val="0075510A"/>
    <w:rsid w:val="007632D7"/>
    <w:rsid w:val="00763669"/>
    <w:rsid w:val="0076567F"/>
    <w:rsid w:val="00774579"/>
    <w:rsid w:val="00776834"/>
    <w:rsid w:val="0078285A"/>
    <w:rsid w:val="007836D2"/>
    <w:rsid w:val="007A7862"/>
    <w:rsid w:val="007B011A"/>
    <w:rsid w:val="007D4AB1"/>
    <w:rsid w:val="007F2335"/>
    <w:rsid w:val="0080504F"/>
    <w:rsid w:val="0082139F"/>
    <w:rsid w:val="0084015A"/>
    <w:rsid w:val="00862DD4"/>
    <w:rsid w:val="00864352"/>
    <w:rsid w:val="00873556"/>
    <w:rsid w:val="00885A00"/>
    <w:rsid w:val="008A3D1A"/>
    <w:rsid w:val="008A75EE"/>
    <w:rsid w:val="008B11F6"/>
    <w:rsid w:val="008D2879"/>
    <w:rsid w:val="008E09AC"/>
    <w:rsid w:val="008E7331"/>
    <w:rsid w:val="008F3BCF"/>
    <w:rsid w:val="00907819"/>
    <w:rsid w:val="0093453D"/>
    <w:rsid w:val="00942B1E"/>
    <w:rsid w:val="0095666A"/>
    <w:rsid w:val="00974B8D"/>
    <w:rsid w:val="00975E8F"/>
    <w:rsid w:val="00990EFF"/>
    <w:rsid w:val="009A142F"/>
    <w:rsid w:val="009A3699"/>
    <w:rsid w:val="009C7794"/>
    <w:rsid w:val="009D4B3D"/>
    <w:rsid w:val="009E647B"/>
    <w:rsid w:val="00A046C7"/>
    <w:rsid w:val="00A07CEC"/>
    <w:rsid w:val="00A6027A"/>
    <w:rsid w:val="00A80C31"/>
    <w:rsid w:val="00A82F6C"/>
    <w:rsid w:val="00AC4691"/>
    <w:rsid w:val="00AC4999"/>
    <w:rsid w:val="00AC7491"/>
    <w:rsid w:val="00B13A08"/>
    <w:rsid w:val="00B1724D"/>
    <w:rsid w:val="00B251CF"/>
    <w:rsid w:val="00B3106C"/>
    <w:rsid w:val="00B41927"/>
    <w:rsid w:val="00B52B1A"/>
    <w:rsid w:val="00B636C2"/>
    <w:rsid w:val="00B66A52"/>
    <w:rsid w:val="00B769CF"/>
    <w:rsid w:val="00B77CB9"/>
    <w:rsid w:val="00B82934"/>
    <w:rsid w:val="00B9719C"/>
    <w:rsid w:val="00BA205A"/>
    <w:rsid w:val="00BB2B84"/>
    <w:rsid w:val="00BB3874"/>
    <w:rsid w:val="00BD18DF"/>
    <w:rsid w:val="00BD2C08"/>
    <w:rsid w:val="00C04F70"/>
    <w:rsid w:val="00C074C8"/>
    <w:rsid w:val="00C2671A"/>
    <w:rsid w:val="00C26CBC"/>
    <w:rsid w:val="00C45429"/>
    <w:rsid w:val="00C819BE"/>
    <w:rsid w:val="00CC750A"/>
    <w:rsid w:val="00D037B2"/>
    <w:rsid w:val="00D0446D"/>
    <w:rsid w:val="00D0760F"/>
    <w:rsid w:val="00D22053"/>
    <w:rsid w:val="00D67028"/>
    <w:rsid w:val="00D83B8F"/>
    <w:rsid w:val="00D92D12"/>
    <w:rsid w:val="00DB09E8"/>
    <w:rsid w:val="00DC6A13"/>
    <w:rsid w:val="00DD48BD"/>
    <w:rsid w:val="00DE6BFB"/>
    <w:rsid w:val="00E01B1F"/>
    <w:rsid w:val="00E27C8D"/>
    <w:rsid w:val="00E308FC"/>
    <w:rsid w:val="00E5369E"/>
    <w:rsid w:val="00E607C1"/>
    <w:rsid w:val="00E723EA"/>
    <w:rsid w:val="00E77F0D"/>
    <w:rsid w:val="00E84D00"/>
    <w:rsid w:val="00EC4142"/>
    <w:rsid w:val="00ED1495"/>
    <w:rsid w:val="00ED6655"/>
    <w:rsid w:val="00ED71D6"/>
    <w:rsid w:val="00EE2808"/>
    <w:rsid w:val="00F40E74"/>
    <w:rsid w:val="00F45572"/>
    <w:rsid w:val="00F515A4"/>
    <w:rsid w:val="00F65B3D"/>
    <w:rsid w:val="00F673C1"/>
    <w:rsid w:val="00F8016F"/>
    <w:rsid w:val="00F80B31"/>
    <w:rsid w:val="00F90247"/>
    <w:rsid w:val="00FC4EFF"/>
    <w:rsid w:val="00FD2C50"/>
    <w:rsid w:val="00FE59C3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8A5E"/>
  <w15:docId w15:val="{37CE88E2-C18E-4ECB-9276-89F06A81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57"/>
  </w:style>
  <w:style w:type="paragraph" w:styleId="Heading1">
    <w:name w:val="heading 1"/>
    <w:basedOn w:val="Normal"/>
    <w:next w:val="Normal"/>
    <w:link w:val="Heading1Char"/>
    <w:uiPriority w:val="9"/>
    <w:qFormat/>
    <w:rsid w:val="00673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A8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FC6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73F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3FC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3FC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table" w:styleId="TableGrid">
    <w:name w:val="Table Grid"/>
    <w:basedOn w:val="TableNormal"/>
    <w:uiPriority w:val="59"/>
    <w:rsid w:val="006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233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19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7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cid:image004.png@01D7B6AA.2498D3D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abogie.com/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untpakenham.com/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://www.skiedelweiss.com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ampfortune.com/fr/bienvenue/" TargetMode="External"/><Relationship Id="rId22" Type="http://schemas.openxmlformats.org/officeDocument/2006/relationships/hyperlink" Target="http://www.cads-ncd.ca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DS-NC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9381-B8A0-458E-9F2F-E525685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Dicks</dc:creator>
  <cp:lastModifiedBy>Dicks, James</cp:lastModifiedBy>
  <cp:revision>6</cp:revision>
  <cp:lastPrinted>2018-09-22T23:26:00Z</cp:lastPrinted>
  <dcterms:created xsi:type="dcterms:W3CDTF">2022-10-29T15:13:00Z</dcterms:created>
  <dcterms:modified xsi:type="dcterms:W3CDTF">2022-11-29T16:27:00Z</dcterms:modified>
</cp:coreProperties>
</file>